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"/>
        <w:gridCol w:w="1663"/>
        <w:gridCol w:w="3669"/>
        <w:gridCol w:w="912"/>
        <w:gridCol w:w="475"/>
        <w:gridCol w:w="870"/>
        <w:gridCol w:w="122"/>
        <w:gridCol w:w="2382"/>
      </w:tblGrid>
      <w:tr w:rsidR="00194057" w:rsidRPr="00160102" w14:paraId="36F24CD8" w14:textId="77777777" w:rsidTr="001D79B8">
        <w:trPr>
          <w:cantSplit/>
          <w:trHeight w:val="523"/>
        </w:trPr>
        <w:tc>
          <w:tcPr>
            <w:tcW w:w="11014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FAFB" w14:textId="2ABB99CF" w:rsidR="00194057" w:rsidRPr="00160102" w:rsidRDefault="00194057">
            <w:pPr>
              <w:tabs>
                <w:tab w:val="left" w:pos="9540"/>
              </w:tabs>
              <w:jc w:val="right"/>
              <w:rPr>
                <w:rFonts w:ascii="HGPｺﾞｼｯｸE" w:eastAsia="HGPｺﾞｼｯｸE" w:hAnsi="HGPｺﾞｼｯｸE"/>
                <w:sz w:val="24"/>
              </w:rPr>
            </w:pPr>
            <w:r w:rsidRPr="00160102">
              <w:rPr>
                <w:rFonts w:ascii="HGPｺﾞｼｯｸE" w:eastAsia="HGPｺﾞｼｯｸE" w:hAnsi="HGPｺﾞｼｯｸE" w:hint="eastAsia"/>
                <w:sz w:val="24"/>
              </w:rPr>
              <w:t xml:space="preserve">    </w:t>
            </w:r>
            <w:r w:rsidRPr="00FE38BE">
              <w:rPr>
                <w:rFonts w:ascii="HGPｺﾞｼｯｸE" w:eastAsia="HGPｺﾞｼｯｸE" w:hAnsi="HGPｺﾞｼｯｸE" w:hint="eastAsia"/>
                <w:b/>
                <w:sz w:val="24"/>
              </w:rPr>
              <w:t>第</w:t>
            </w:r>
            <w:r w:rsidR="00E12673" w:rsidRPr="00FE38BE">
              <w:rPr>
                <w:rFonts w:ascii="HGPｺﾞｼｯｸE" w:eastAsia="HGPｺﾞｼｯｸE" w:hAnsi="HGPｺﾞｼｯｸE" w:hint="eastAsia"/>
                <w:b/>
                <w:sz w:val="24"/>
              </w:rPr>
              <w:t>７</w:t>
            </w:r>
            <w:r w:rsidR="001D79B8" w:rsidRPr="00FE38BE">
              <w:rPr>
                <w:rFonts w:ascii="HGPｺﾞｼｯｸE" w:eastAsia="HGPｺﾞｼｯｸE" w:hAnsi="HGPｺﾞｼｯｸE" w:hint="eastAsia"/>
                <w:b/>
                <w:sz w:val="24"/>
              </w:rPr>
              <w:t>１</w:t>
            </w:r>
            <w:r w:rsidRPr="00FE38BE">
              <w:rPr>
                <w:rFonts w:ascii="HGPｺﾞｼｯｸE" w:eastAsia="HGPｺﾞｼｯｸE" w:hAnsi="HGPｺﾞｼｯｸE" w:hint="eastAsia"/>
                <w:b/>
                <w:sz w:val="24"/>
              </w:rPr>
              <w:t>回県</w:t>
            </w:r>
            <w:r w:rsidRPr="00160102">
              <w:rPr>
                <w:rFonts w:ascii="HGPｺﾞｼｯｸE" w:eastAsia="HGPｺﾞｼｯｸE" w:hAnsi="HGPｺﾞｼｯｸE" w:hint="eastAsia"/>
                <w:b/>
                <w:sz w:val="24"/>
              </w:rPr>
              <w:t>民合唱祭</w:t>
            </w:r>
            <w:r w:rsidR="001D79B8">
              <w:rPr>
                <w:rFonts w:ascii="HGPｺﾞｼｯｸE" w:eastAsia="HGPｺﾞｼｯｸE" w:hAnsi="HGPｺﾞｼｯｸE" w:hint="eastAsia"/>
                <w:b/>
                <w:sz w:val="24"/>
              </w:rPr>
              <w:t>＜</w:t>
            </w:r>
            <w:r w:rsidRPr="00160102">
              <w:rPr>
                <w:rFonts w:ascii="HGPｺﾞｼｯｸE" w:eastAsia="HGPｺﾞｼｯｸE" w:hAnsi="HGPｺﾞｼｯｸE" w:hint="eastAsia"/>
                <w:b/>
                <w:sz w:val="24"/>
              </w:rPr>
              <w:t>参加申込書</w:t>
            </w:r>
            <w:r w:rsidR="001D79B8">
              <w:rPr>
                <w:rFonts w:ascii="HGPｺﾞｼｯｸE" w:eastAsia="HGPｺﾞｼｯｸE" w:hAnsi="HGPｺﾞｼｯｸE" w:hint="eastAsia"/>
                <w:b/>
                <w:sz w:val="24"/>
              </w:rPr>
              <w:t>＞</w:t>
            </w:r>
            <w:r w:rsidRPr="00160102">
              <w:rPr>
                <w:rFonts w:ascii="HGPｺﾞｼｯｸE" w:eastAsia="HGPｺﾞｼｯｸE" w:hAnsi="HGPｺﾞｼｯｸE" w:hint="eastAsia"/>
                <w:sz w:val="24"/>
              </w:rPr>
              <w:t xml:space="preserve">　　　　 　　</w:t>
            </w:r>
            <w:r w:rsidR="00FA3491">
              <w:rPr>
                <w:rFonts w:ascii="HGPｺﾞｼｯｸE" w:eastAsia="HGPｺﾞｼｯｸE" w:hAnsi="HGPｺﾞｼｯｸE" w:hint="eastAsia"/>
                <w:sz w:val="20"/>
              </w:rPr>
              <w:t xml:space="preserve">令和 </w:t>
            </w:r>
            <w:r w:rsidR="001D79B8">
              <w:rPr>
                <w:rFonts w:ascii="HGPｺﾞｼｯｸE" w:eastAsia="HGPｺﾞｼｯｸE" w:hAnsi="HGPｺﾞｼｯｸE" w:hint="eastAsia"/>
                <w:sz w:val="20"/>
              </w:rPr>
              <w:t xml:space="preserve">８ </w:t>
            </w:r>
            <w:r w:rsidRPr="00160102">
              <w:rPr>
                <w:rFonts w:ascii="HGPｺﾞｼｯｸE" w:eastAsia="HGPｺﾞｼｯｸE" w:hAnsi="HGPｺﾞｼｯｸE" w:hint="eastAsia"/>
                <w:sz w:val="20"/>
              </w:rPr>
              <w:t xml:space="preserve">年　　</w:t>
            </w:r>
            <w:r w:rsidR="00160102">
              <w:rPr>
                <w:rFonts w:ascii="HGPｺﾞｼｯｸE" w:eastAsia="HGPｺﾞｼｯｸE" w:hAnsi="HGPｺﾞｼｯｸE" w:hint="eastAsia"/>
                <w:sz w:val="20"/>
              </w:rPr>
              <w:t xml:space="preserve">　</w:t>
            </w:r>
            <w:r w:rsidRPr="00160102">
              <w:rPr>
                <w:rFonts w:ascii="HGPｺﾞｼｯｸE" w:eastAsia="HGPｺﾞｼｯｸE" w:hAnsi="HGPｺﾞｼｯｸE" w:hint="eastAsia"/>
                <w:sz w:val="20"/>
              </w:rPr>
              <w:t xml:space="preserve">月　　</w:t>
            </w:r>
            <w:r w:rsidR="00160102">
              <w:rPr>
                <w:rFonts w:ascii="HGPｺﾞｼｯｸE" w:eastAsia="HGPｺﾞｼｯｸE" w:hAnsi="HGPｺﾞｼｯｸE" w:hint="eastAsia"/>
                <w:sz w:val="20"/>
              </w:rPr>
              <w:t xml:space="preserve">　</w:t>
            </w:r>
            <w:r w:rsidRPr="00160102">
              <w:rPr>
                <w:rFonts w:ascii="HGPｺﾞｼｯｸE" w:eastAsia="HGPｺﾞｼｯｸE" w:hAnsi="HGPｺﾞｼｯｸE" w:hint="eastAsia"/>
                <w:sz w:val="20"/>
              </w:rPr>
              <w:t xml:space="preserve">日(申込日)             </w:t>
            </w:r>
          </w:p>
        </w:tc>
      </w:tr>
      <w:tr w:rsidR="00194057" w:rsidRPr="00160102" w14:paraId="1057BBC1" w14:textId="77777777" w:rsidTr="001D79B8">
        <w:trPr>
          <w:cantSplit/>
        </w:trPr>
        <w:tc>
          <w:tcPr>
            <w:tcW w:w="764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087AD642" w14:textId="77777777" w:rsidR="00194057" w:rsidRPr="00160102" w:rsidRDefault="00194057">
            <w:pPr>
              <w:spacing w:beforeLines="50" w:before="180" w:line="0" w:lineRule="atLeast"/>
              <w:rPr>
                <w:rFonts w:ascii="HGPｺﾞｼｯｸE" w:eastAsia="HGPｺﾞｼｯｸE" w:hAnsi="HGPｺﾞｼｯｸE"/>
                <w:sz w:val="16"/>
              </w:rPr>
            </w:pPr>
            <w:r w:rsidRPr="00160102">
              <w:rPr>
                <w:rFonts w:ascii="HGPｺﾞｼｯｸE" w:eastAsia="HGPｺﾞｼｯｸE" w:hAnsi="HGPｺﾞｼｯｸE" w:hint="eastAsia"/>
                <w:sz w:val="16"/>
              </w:rPr>
              <w:t>ふりがな</w:t>
            </w:r>
          </w:p>
          <w:p w14:paraId="6B7A6902" w14:textId="77777777" w:rsidR="00194057" w:rsidRPr="00160102" w:rsidRDefault="00194057">
            <w:pPr>
              <w:spacing w:afterLines="50" w:after="180" w:line="0" w:lineRule="atLeast"/>
              <w:rPr>
                <w:rFonts w:ascii="HGPｺﾞｼｯｸE" w:eastAsia="HGPｺﾞｼｯｸE" w:hAnsi="HGPｺﾞｼｯｸE"/>
                <w:bCs/>
                <w:sz w:val="22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  <w:sz w:val="22"/>
              </w:rPr>
              <w:t>団体名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B530F" w14:textId="77777777" w:rsidR="00194057" w:rsidRPr="00160102" w:rsidRDefault="00194057">
            <w:pPr>
              <w:widowControl/>
              <w:jc w:val="center"/>
              <w:rPr>
                <w:rFonts w:ascii="HGPｺﾞｼｯｸE" w:eastAsia="HGPｺﾞｼｯｸE" w:hAnsi="HGPｺﾞｼｯｸE"/>
                <w:bCs/>
                <w:sz w:val="22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  <w:sz w:val="22"/>
              </w:rPr>
              <w:t>代表者</w:t>
            </w:r>
          </w:p>
        </w:tc>
        <w:tc>
          <w:tcPr>
            <w:tcW w:w="2382" w:type="dxa"/>
            <w:tcBorders>
              <w:top w:val="single" w:sz="12" w:space="0" w:color="auto"/>
              <w:bottom w:val="single" w:sz="12" w:space="0" w:color="auto"/>
            </w:tcBorders>
          </w:tcPr>
          <w:p w14:paraId="7D4E3E7D" w14:textId="77777777" w:rsidR="00194057" w:rsidRPr="00160102" w:rsidRDefault="00194057">
            <w:pPr>
              <w:widowControl/>
              <w:jc w:val="left"/>
              <w:rPr>
                <w:rFonts w:ascii="HGPｺﾞｼｯｸE" w:eastAsia="HGPｺﾞｼｯｸE" w:hAnsi="HGPｺﾞｼｯｸE"/>
              </w:rPr>
            </w:pPr>
          </w:p>
          <w:p w14:paraId="3DC02BA9" w14:textId="77777777" w:rsidR="00194057" w:rsidRPr="00160102" w:rsidRDefault="00194057">
            <w:pPr>
              <w:spacing w:afterLines="50" w:after="180" w:line="0" w:lineRule="atLeast"/>
              <w:rPr>
                <w:rFonts w:ascii="HGPｺﾞｼｯｸE" w:eastAsia="HGPｺﾞｼｯｸE" w:hAnsi="HGPｺﾞｼｯｸE"/>
              </w:rPr>
            </w:pPr>
          </w:p>
        </w:tc>
      </w:tr>
      <w:tr w:rsidR="00194057" w:rsidRPr="00160102" w14:paraId="01B1D740" w14:textId="77777777" w:rsidTr="001D79B8">
        <w:trPr>
          <w:cantSplit/>
        </w:trPr>
        <w:tc>
          <w:tcPr>
            <w:tcW w:w="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A87EC" w14:textId="77777777" w:rsidR="00194057" w:rsidRPr="00160102" w:rsidRDefault="0019405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bCs/>
                <w:sz w:val="24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  <w:sz w:val="24"/>
              </w:rPr>
              <w:t>代表者</w:t>
            </w:r>
          </w:p>
          <w:p w14:paraId="44CD340A" w14:textId="77777777" w:rsidR="00194057" w:rsidRPr="00160102" w:rsidRDefault="0019405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bCs/>
                <w:sz w:val="24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  <w:sz w:val="24"/>
              </w:rPr>
              <w:t>住所等</w:t>
            </w:r>
          </w:p>
          <w:p w14:paraId="0F522C2B" w14:textId="77777777" w:rsidR="00194057" w:rsidRPr="00160102" w:rsidRDefault="00194057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  <w:sz w:val="24"/>
              </w:rPr>
              <w:t>連絡先</w:t>
            </w:r>
          </w:p>
        </w:tc>
        <w:tc>
          <w:tcPr>
            <w:tcW w:w="10093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2FEC48D" w14:textId="57276044" w:rsidR="007D6E29" w:rsidRDefault="00194057" w:rsidP="007D6E29">
            <w:pPr>
              <w:widowControl/>
              <w:ind w:leftChars="100" w:left="5730" w:hangingChars="2300" w:hanging="5520"/>
              <w:jc w:val="left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  <w:sz w:val="24"/>
              </w:rPr>
              <w:t xml:space="preserve">〒　　　―　　　　　　　　　　　　  　　　　</w:t>
            </w:r>
            <w:r w:rsidR="00160102">
              <w:rPr>
                <w:rFonts w:ascii="HGPｺﾞｼｯｸE" w:eastAsia="HGPｺﾞｼｯｸE" w:hAnsi="HGPｺﾞｼｯｸE" w:hint="eastAsia"/>
                <w:sz w:val="24"/>
              </w:rPr>
              <w:t xml:space="preserve">　　　　　　　</w:t>
            </w:r>
            <w:r w:rsidR="007D6E29"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 w:rsidR="00160102">
              <w:rPr>
                <w:rFonts w:ascii="HGPｺﾞｼｯｸE" w:eastAsia="HGPｺﾞｼｯｸE" w:hAnsi="HGPｺﾞｼｯｸE" w:hint="eastAsia"/>
                <w:sz w:val="24"/>
              </w:rPr>
              <w:t xml:space="preserve">　　　</w:t>
            </w:r>
            <w:r w:rsidRPr="00160102">
              <w:rPr>
                <w:rFonts w:ascii="HGPｺﾞｼｯｸE" w:eastAsia="HGPｺﾞｼｯｸE" w:hAnsi="HGPｺﾞｼｯｸE" w:hint="eastAsia"/>
                <w:b/>
                <w:bCs/>
                <w:sz w:val="18"/>
              </w:rPr>
              <w:t xml:space="preserve">TEL                                                               </w:t>
            </w:r>
            <w:r w:rsidRPr="00160102">
              <w:rPr>
                <w:rFonts w:ascii="HGPｺﾞｼｯｸE" w:eastAsia="HGPｺﾞｼｯｸE" w:hAnsi="HGPｺﾞｼｯｸE" w:hint="eastAsia"/>
              </w:rPr>
              <w:t xml:space="preserve">                                                          E-mail</w:t>
            </w:r>
            <w:r w:rsidR="007D6E29">
              <w:rPr>
                <w:rFonts w:ascii="HGPｺﾞｼｯｸE" w:eastAsia="HGPｺﾞｼｯｸE" w:hAnsi="HGPｺﾞｼｯｸE" w:hint="eastAsia"/>
              </w:rPr>
              <w:t xml:space="preserve">　　　　　　　　　　　　　　　</w:t>
            </w:r>
          </w:p>
          <w:p w14:paraId="3FAD9820" w14:textId="6AE4DDAD" w:rsidR="00194057" w:rsidRPr="00160102" w:rsidRDefault="007D6E29" w:rsidP="007D6E29">
            <w:pPr>
              <w:widowControl/>
              <w:ind w:firstLineChars="100" w:firstLine="210"/>
              <w:jc w:val="righ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（添付ファイルが届く</w:t>
            </w:r>
            <w:r w:rsidR="009D3C49">
              <w:rPr>
                <w:rFonts w:ascii="HGPｺﾞｼｯｸE" w:eastAsia="HGPｺﾞｼｯｸE" w:hAnsi="HGPｺﾞｼｯｸE" w:hint="eastAsia"/>
              </w:rPr>
              <w:t>メ</w:t>
            </w:r>
            <w:r>
              <w:rPr>
                <w:rFonts w:ascii="HGPｺﾞｼｯｸE" w:eastAsia="HGPｺﾞｼｯｸE" w:hAnsi="HGPｺﾞｼｯｸE" w:hint="eastAsia"/>
              </w:rPr>
              <w:t>アド）</w:t>
            </w:r>
          </w:p>
        </w:tc>
      </w:tr>
      <w:tr w:rsidR="00194057" w:rsidRPr="00160102" w14:paraId="5F029D19" w14:textId="77777777" w:rsidTr="001D79B8">
        <w:trPr>
          <w:cantSplit/>
          <w:trHeight w:val="161"/>
        </w:trPr>
        <w:tc>
          <w:tcPr>
            <w:tcW w:w="9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9B5AA4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  <w:bCs/>
                <w:sz w:val="24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  <w:sz w:val="24"/>
              </w:rPr>
              <w:t>部　門</w:t>
            </w:r>
          </w:p>
        </w:tc>
        <w:tc>
          <w:tcPr>
            <w:tcW w:w="10093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48F0F562" w14:textId="77777777" w:rsidR="00194057" w:rsidRPr="00160102" w:rsidRDefault="00194057">
            <w:pPr>
              <w:ind w:left="257"/>
              <w:rPr>
                <w:rFonts w:ascii="HGPｺﾞｼｯｸE" w:eastAsia="HGPｺﾞｼｯｸE" w:hAnsi="HGPｺﾞｼｯｸE"/>
                <w:bCs/>
                <w:sz w:val="24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  <w:sz w:val="24"/>
              </w:rPr>
              <w:t xml:space="preserve">児童　･　中学校　・　高校　･　大学　･　職場　･　一般　　　</w:t>
            </w:r>
            <w:r w:rsidRPr="00160102">
              <w:rPr>
                <w:rFonts w:ascii="HGPｺﾞｼｯｸE" w:eastAsia="HGPｺﾞｼｯｸE" w:hAnsi="HGPｺﾞｼｯｸE" w:hint="eastAsia"/>
                <w:bCs/>
                <w:sz w:val="18"/>
              </w:rPr>
              <w:t xml:space="preserve">（○で囲む）　　</w:t>
            </w:r>
          </w:p>
        </w:tc>
      </w:tr>
      <w:tr w:rsidR="00194057" w:rsidRPr="00160102" w14:paraId="49BF3A4C" w14:textId="77777777" w:rsidTr="001D79B8">
        <w:trPr>
          <w:cantSplit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51A286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  <w:bCs/>
                <w:sz w:val="24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  <w:sz w:val="24"/>
              </w:rPr>
              <w:t>声　種</w:t>
            </w:r>
          </w:p>
        </w:tc>
        <w:tc>
          <w:tcPr>
            <w:tcW w:w="10093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10D4AB60" w14:textId="7CBCA562" w:rsidR="00194057" w:rsidRPr="00160102" w:rsidRDefault="00194057">
            <w:pPr>
              <w:rPr>
                <w:rFonts w:ascii="HGPｺﾞｼｯｸE" w:eastAsia="HGPｺﾞｼｯｸE" w:hAnsi="HGPｺﾞｼｯｸE"/>
                <w:b/>
                <w:bCs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 xml:space="preserve">　</w:t>
            </w:r>
            <w:del w:id="0" w:author="真栄田 篤" w:date="2023-02-13T09:27:00Z">
              <w:r w:rsidRPr="00160102" w:rsidDel="00723EF8">
                <w:rPr>
                  <w:rFonts w:ascii="HGPｺﾞｼｯｸE" w:eastAsia="HGPｺﾞｼｯｸE" w:hAnsi="HGPｺﾞｼｯｸE" w:hint="eastAsia"/>
                </w:rPr>
                <w:delText>児童</w:delText>
              </w:r>
            </w:del>
            <w:ins w:id="1" w:author="真栄田 篤" w:date="2023-02-13T09:27:00Z">
              <w:r w:rsidR="00723EF8">
                <w:rPr>
                  <w:rFonts w:ascii="HGPｺﾞｼｯｸE" w:eastAsia="HGPｺﾞｼｯｸE" w:hAnsi="HGPｺﾞｼｯｸE" w:hint="eastAsia"/>
                </w:rPr>
                <w:t>同声</w:t>
              </w:r>
            </w:ins>
            <w:r w:rsidRPr="00160102">
              <w:rPr>
                <w:rFonts w:ascii="HGPｺﾞｼｯｸE" w:eastAsia="HGPｺﾞｼｯｸE" w:hAnsi="HGPｺﾞｼｯｸE" w:hint="eastAsia"/>
              </w:rPr>
              <w:t xml:space="preserve">合唱 ・ 混声合唱 ・ 女声合唱 ・ 男声合唱    </w:t>
            </w:r>
            <w:r w:rsidR="007D6E29">
              <w:rPr>
                <w:rFonts w:ascii="HGPｺﾞｼｯｸE" w:eastAsia="HGPｺﾞｼｯｸE" w:hAnsi="HGPｺﾞｼｯｸE" w:hint="eastAsia"/>
                <w:b/>
                <w:bCs/>
                <w:sz w:val="18"/>
              </w:rPr>
              <w:t xml:space="preserve">　　　　　　　　　　　　　</w:t>
            </w:r>
            <w:r w:rsidRPr="00160102">
              <w:rPr>
                <w:rFonts w:ascii="HGPｺﾞｼｯｸE" w:eastAsia="HGPｺﾞｼｯｸE" w:hAnsi="HGPｺﾞｼｯｸE" w:hint="eastAsia"/>
              </w:rPr>
              <w:t xml:space="preserve">       出演人数    　　　</w:t>
            </w:r>
            <w:r w:rsidRPr="00160102">
              <w:rPr>
                <w:rFonts w:ascii="HGPｺﾞｼｯｸE" w:eastAsia="HGPｺﾞｼｯｸE" w:hAnsi="HGPｺﾞｼｯｸE" w:hint="eastAsia"/>
                <w:b/>
                <w:bCs/>
              </w:rPr>
              <w:t>名</w:t>
            </w:r>
          </w:p>
        </w:tc>
      </w:tr>
      <w:tr w:rsidR="00066039" w:rsidRPr="00160102" w14:paraId="48F9F76E" w14:textId="33E82C51" w:rsidTr="00066039">
        <w:trPr>
          <w:cantSplit/>
        </w:trPr>
        <w:tc>
          <w:tcPr>
            <w:tcW w:w="851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F93557B" w14:textId="73E3C255" w:rsidR="00066039" w:rsidRPr="00160102" w:rsidRDefault="00066039">
            <w:pPr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出演希望時間帯（必ずしもご希望時間帯に出演できるわけではありません。ご了承ください。）</w:t>
            </w:r>
          </w:p>
          <w:p w14:paraId="6918A79E" w14:textId="2FF3801D" w:rsidR="00066039" w:rsidRPr="00160102" w:rsidRDefault="00066039">
            <w:pPr>
              <w:ind w:leftChars="85" w:left="178" w:firstLineChars="100" w:firstLine="210"/>
              <w:rPr>
                <w:rFonts w:ascii="HGPｺﾞｼｯｸE" w:eastAsia="HGPｺﾞｼｯｸE" w:hAnsi="HGPｺﾞｼｯｸE"/>
                <w:sz w:val="18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 xml:space="preserve">午前　　　　</w:t>
            </w:r>
            <w:r>
              <w:rPr>
                <w:rFonts w:ascii="HGPｺﾞｼｯｸE" w:eastAsia="HGPｺﾞｼｯｸE" w:hAnsi="HGPｺﾞｼｯｸE" w:hint="eastAsia"/>
              </w:rPr>
              <w:t xml:space="preserve">　　　　　</w:t>
            </w:r>
            <w:r w:rsidRPr="00160102">
              <w:rPr>
                <w:rFonts w:ascii="HGPｺﾞｼｯｸE" w:eastAsia="HGPｺﾞｼｯｸE" w:hAnsi="HGPｺﾞｼｯｸE" w:hint="eastAsia"/>
              </w:rPr>
              <w:t xml:space="preserve">午後前半　　　</w:t>
            </w:r>
            <w:r>
              <w:rPr>
                <w:rFonts w:ascii="HGPｺﾞｼｯｸE" w:eastAsia="HGPｺﾞｼｯｸE" w:hAnsi="HGPｺﾞｼｯｸE" w:hint="eastAsia"/>
              </w:rPr>
              <w:t xml:space="preserve">　　　　</w:t>
            </w:r>
            <w:r w:rsidRPr="00160102">
              <w:rPr>
                <w:rFonts w:ascii="HGPｺﾞｼｯｸE" w:eastAsia="HGPｺﾞｼｯｸE" w:hAnsi="HGPｺﾞｼｯｸE" w:hint="eastAsia"/>
              </w:rPr>
              <w:t xml:space="preserve">　午後後半　　　</w:t>
            </w:r>
            <w:r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160102">
              <w:rPr>
                <w:rFonts w:ascii="HGPｺﾞｼｯｸE" w:eastAsia="HGPｺﾞｼｯｸE" w:hAnsi="HGPｺﾞｼｯｸE" w:hint="eastAsia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Pr="00160102">
              <w:rPr>
                <w:rFonts w:ascii="HGPｺﾞｼｯｸE" w:eastAsia="HGPｺﾞｼｯｸE" w:hAnsi="HGPｺﾞｼｯｸE" w:hint="eastAsia"/>
              </w:rPr>
              <w:t xml:space="preserve">　　</w:t>
            </w:r>
            <w:r>
              <w:rPr>
                <w:rFonts w:ascii="HGPｺﾞｼｯｸE" w:eastAsia="HGPｺﾞｼｯｸE" w:hAnsi="HGPｺﾞｼｯｸE" w:hint="eastAsia"/>
              </w:rPr>
              <w:t xml:space="preserve">　　</w:t>
            </w:r>
            <w:r w:rsidRPr="00160102">
              <w:rPr>
                <w:rFonts w:ascii="HGPｺﾞｼｯｸE" w:eastAsia="HGPｺﾞｼｯｸE" w:hAnsi="HGPｺﾞｼｯｸE" w:hint="eastAsia"/>
              </w:rPr>
              <w:t xml:space="preserve">いつでもよい　</w:t>
            </w:r>
          </w:p>
          <w:p w14:paraId="3621C7C7" w14:textId="03A32B79" w:rsidR="00066039" w:rsidRPr="00160102" w:rsidRDefault="00066039" w:rsidP="00240468">
            <w:pPr>
              <w:ind w:leftChars="85" w:left="178" w:firstLineChars="300" w:firstLine="630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（第3希望まで記載をお願いします。　例：①午後前半　　②午前　　③午後後半）</w:t>
            </w:r>
          </w:p>
        </w:tc>
        <w:tc>
          <w:tcPr>
            <w:tcW w:w="250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7207022" w14:textId="580466F6" w:rsidR="00066039" w:rsidRDefault="00066039">
            <w:pPr>
              <w:widowControl/>
              <w:jc w:val="left"/>
              <w:rPr>
                <w:rFonts w:ascii="HGPｺﾞｼｯｸE" w:eastAsia="HGPｺﾞｼｯｸE" w:hAnsi="HGPｺﾞｼｯｸE"/>
                <w:bCs/>
                <w:sz w:val="18"/>
              </w:rPr>
            </w:pPr>
            <w:r>
              <w:rPr>
                <w:rFonts w:ascii="HGPｺﾞｼｯｸE" w:eastAsia="HGPｺﾞｼｯｸE" w:hAnsi="HGPｺﾞｼｯｸE" w:hint="eastAsia"/>
              </w:rPr>
              <w:t>楽譜の提出</w:t>
            </w:r>
          </w:p>
          <w:p w14:paraId="6CF8FD75" w14:textId="48134440" w:rsidR="00066039" w:rsidRPr="007D6E29" w:rsidRDefault="007D6E29" w:rsidP="007D6E29">
            <w:pPr>
              <w:widowControl/>
              <w:jc w:val="center"/>
              <w:rPr>
                <w:rFonts w:ascii="HGPｺﾞｼｯｸE" w:eastAsia="HGPｺﾞｼｯｸE" w:hAnsi="HGPｺﾞｼｯｸE" w:hint="eastAsia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</w:rPr>
              <w:t>有</w:t>
            </w:r>
            <w:r>
              <w:rPr>
                <w:rFonts w:ascii="HGPｺﾞｼｯｸE" w:eastAsia="HGPｺﾞｼｯｸE" w:hAnsi="HGPｺﾞｼｯｸE" w:hint="eastAsia"/>
                <w:bCs/>
              </w:rPr>
              <w:t xml:space="preserve">　　</w:t>
            </w:r>
            <w:r w:rsidRPr="00160102">
              <w:rPr>
                <w:rFonts w:ascii="HGPｺﾞｼｯｸE" w:eastAsia="HGPｺﾞｼｯｸE" w:hAnsi="HGPｺﾞｼｯｸE" w:hint="eastAsia"/>
                <w:bCs/>
              </w:rPr>
              <w:t>・</w:t>
            </w:r>
            <w:r>
              <w:rPr>
                <w:rFonts w:ascii="HGPｺﾞｼｯｸE" w:eastAsia="HGPｺﾞｼｯｸE" w:hAnsi="HGPｺﾞｼｯｸE" w:hint="eastAsia"/>
                <w:bCs/>
              </w:rPr>
              <w:t xml:space="preserve">　　</w:t>
            </w:r>
            <w:r w:rsidRPr="00160102">
              <w:rPr>
                <w:rFonts w:ascii="HGPｺﾞｼｯｸE" w:eastAsia="HGPｺﾞｼｯｸE" w:hAnsi="HGPｺﾞｼｯｸE" w:hint="eastAsia"/>
                <w:bCs/>
              </w:rPr>
              <w:t>無</w:t>
            </w:r>
          </w:p>
        </w:tc>
      </w:tr>
      <w:tr w:rsidR="00194057" w:rsidRPr="00160102" w14:paraId="544D622E" w14:textId="77777777" w:rsidTr="001D79B8">
        <w:trPr>
          <w:cantSplit/>
          <w:trHeight w:val="891"/>
        </w:trPr>
        <w:tc>
          <w:tcPr>
            <w:tcW w:w="921" w:type="dxa"/>
            <w:tcBorders>
              <w:top w:val="single" w:sz="12" w:space="0" w:color="auto"/>
              <w:bottom w:val="single" w:sz="12" w:space="0" w:color="auto"/>
            </w:tcBorders>
          </w:tcPr>
          <w:p w14:paraId="38962482" w14:textId="77777777" w:rsidR="00194057" w:rsidRPr="00160102" w:rsidRDefault="00194057">
            <w:pPr>
              <w:spacing w:beforeLines="50" w:before="180" w:line="0" w:lineRule="atLeast"/>
              <w:jc w:val="center"/>
              <w:rPr>
                <w:rFonts w:ascii="HGPｺﾞｼｯｸE" w:eastAsia="HGPｺﾞｼｯｸE" w:hAnsi="HGPｺﾞｼｯｸE"/>
                <w:sz w:val="16"/>
              </w:rPr>
            </w:pPr>
            <w:r w:rsidRPr="00160102">
              <w:rPr>
                <w:rFonts w:ascii="HGPｺﾞｼｯｸE" w:eastAsia="HGPｺﾞｼｯｸE" w:hAnsi="HGPｺﾞｼｯｸE" w:hint="eastAsia"/>
                <w:sz w:val="16"/>
              </w:rPr>
              <w:t>ふりがな</w:t>
            </w:r>
          </w:p>
          <w:p w14:paraId="73035821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指揮者</w:t>
            </w:r>
          </w:p>
        </w:tc>
        <w:tc>
          <w:tcPr>
            <w:tcW w:w="5332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6258E013" w14:textId="77777777" w:rsidR="00194057" w:rsidRPr="00160102" w:rsidRDefault="00194057">
            <w:pPr>
              <w:spacing w:beforeLines="50" w:before="180" w:line="0" w:lineRule="atLeast"/>
              <w:ind w:left="4723"/>
              <w:rPr>
                <w:rFonts w:ascii="HGPｺﾞｼｯｸE" w:eastAsia="HGPｺﾞｼｯｸE" w:hAnsi="HGPｺﾞｼｯｸE"/>
                <w:sz w:val="16"/>
              </w:rPr>
            </w:pPr>
          </w:p>
          <w:p w14:paraId="06991CEF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912" w:type="dxa"/>
            <w:tcBorders>
              <w:top w:val="single" w:sz="12" w:space="0" w:color="auto"/>
              <w:bottom w:val="single" w:sz="12" w:space="0" w:color="auto"/>
            </w:tcBorders>
          </w:tcPr>
          <w:p w14:paraId="3AF7C31C" w14:textId="77777777" w:rsidR="00194057" w:rsidRPr="00160102" w:rsidRDefault="00194057">
            <w:pPr>
              <w:spacing w:beforeLines="50" w:before="180" w:line="0" w:lineRule="atLeast"/>
              <w:rPr>
                <w:rFonts w:ascii="HGPｺﾞｼｯｸE" w:eastAsia="HGPｺﾞｼｯｸE" w:hAnsi="HGPｺﾞｼｯｸE"/>
                <w:sz w:val="16"/>
              </w:rPr>
            </w:pPr>
            <w:r w:rsidRPr="00160102">
              <w:rPr>
                <w:rFonts w:ascii="HGPｺﾞｼｯｸE" w:eastAsia="HGPｺﾞｼｯｸE" w:hAnsi="HGPｺﾞｼｯｸE" w:hint="eastAsia"/>
                <w:sz w:val="16"/>
              </w:rPr>
              <w:t>ふりがな</w:t>
            </w:r>
          </w:p>
          <w:p w14:paraId="4E04CB2F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伴奏者</w:t>
            </w:r>
          </w:p>
        </w:tc>
        <w:tc>
          <w:tcPr>
            <w:tcW w:w="3849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8F3A4E4" w14:textId="77777777" w:rsidR="00194057" w:rsidRPr="00160102" w:rsidRDefault="00194057">
            <w:pPr>
              <w:widowControl/>
              <w:jc w:val="left"/>
              <w:rPr>
                <w:rFonts w:ascii="HGPｺﾞｼｯｸE" w:eastAsia="HGPｺﾞｼｯｸE" w:hAnsi="HGPｺﾞｼｯｸE"/>
              </w:rPr>
            </w:pPr>
          </w:p>
          <w:p w14:paraId="26097800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194057" w:rsidRPr="00160102" w14:paraId="016BEC1C" w14:textId="77777777" w:rsidTr="001D79B8">
        <w:trPr>
          <w:cantSplit/>
        </w:trPr>
        <w:tc>
          <w:tcPr>
            <w:tcW w:w="6253" w:type="dxa"/>
            <w:gridSpan w:val="3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7BC51CF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  <w:sz w:val="24"/>
              </w:rPr>
              <w:t>演奏曲目</w:t>
            </w:r>
            <w:r w:rsidRPr="00160102">
              <w:rPr>
                <w:rFonts w:ascii="HGPｺﾞｼｯｸE" w:eastAsia="HGPｺﾞｼｯｸE" w:hAnsi="HGPｺﾞｼｯｸE" w:hint="eastAsia"/>
              </w:rPr>
              <w:t>(プログラム掲載用、正式名称で記入願います)</w:t>
            </w:r>
          </w:p>
        </w:tc>
        <w:tc>
          <w:tcPr>
            <w:tcW w:w="2379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9B3689" w14:textId="4A60C70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 xml:space="preserve">作　　</w:t>
            </w:r>
            <w:r w:rsidR="00066039">
              <w:rPr>
                <w:rFonts w:ascii="HGPｺﾞｼｯｸE" w:eastAsia="HGPｺﾞｼｯｸE" w:hAnsi="HGPｺﾞｼｯｸE" w:hint="eastAsia"/>
              </w:rPr>
              <w:t>詩</w:t>
            </w:r>
            <w:r w:rsidRPr="00160102">
              <w:rPr>
                <w:rFonts w:ascii="HGPｺﾞｼｯｸE" w:eastAsia="HGPｺﾞｼｯｸE" w:hAnsi="HGPｺﾞｼｯｸE" w:hint="eastAsia"/>
              </w:rPr>
              <w:t xml:space="preserve">　　者</w:t>
            </w:r>
          </w:p>
        </w:tc>
        <w:tc>
          <w:tcPr>
            <w:tcW w:w="238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387F26C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作　　曲　　者</w:t>
            </w:r>
          </w:p>
        </w:tc>
      </w:tr>
      <w:tr w:rsidR="00194057" w:rsidRPr="00160102" w14:paraId="056D6515" w14:textId="77777777" w:rsidTr="001D79B8">
        <w:trPr>
          <w:cantSplit/>
        </w:trPr>
        <w:tc>
          <w:tcPr>
            <w:tcW w:w="6253" w:type="dxa"/>
            <w:gridSpan w:val="3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14:paraId="244D9D9A" w14:textId="77777777" w:rsidR="00194057" w:rsidRPr="00160102" w:rsidRDefault="00194057">
            <w:pPr>
              <w:rPr>
                <w:rFonts w:ascii="HGPｺﾞｼｯｸE" w:eastAsia="HGPｺﾞｼｯｸE" w:hAnsi="HGPｺﾞｼｯｸE"/>
                <w:sz w:val="18"/>
              </w:rPr>
            </w:pPr>
            <w:r w:rsidRPr="00160102">
              <w:rPr>
                <w:rFonts w:ascii="HGPｺﾞｼｯｸE" w:eastAsia="HGPｺﾞｼｯｸE" w:hAnsi="HGPｺﾞｼｯｸE" w:hint="eastAsia"/>
                <w:sz w:val="18"/>
              </w:rPr>
              <w:t>外国曲はフルネームで原語と日本語の両方記入（曲名･作詞作曲者名）</w:t>
            </w:r>
          </w:p>
        </w:tc>
        <w:tc>
          <w:tcPr>
            <w:tcW w:w="2379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50A3F5F6" w14:textId="389DCD5E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 xml:space="preserve">（訳　　</w:t>
            </w:r>
            <w:r w:rsidR="00066039">
              <w:rPr>
                <w:rFonts w:ascii="HGPｺﾞｼｯｸE" w:eastAsia="HGPｺﾞｼｯｸE" w:hAnsi="HGPｺﾞｼｯｸE" w:hint="eastAsia"/>
              </w:rPr>
              <w:t>詩</w:t>
            </w:r>
            <w:r w:rsidRPr="00160102">
              <w:rPr>
                <w:rFonts w:ascii="HGPｺﾞｼｯｸE" w:eastAsia="HGPｺﾞｼｯｸE" w:hAnsi="HGPｺﾞｼｯｸE" w:hint="eastAsia"/>
              </w:rPr>
              <w:t xml:space="preserve">　　者）</w:t>
            </w:r>
          </w:p>
        </w:tc>
        <w:tc>
          <w:tcPr>
            <w:tcW w:w="2382" w:type="dxa"/>
            <w:tcBorders>
              <w:top w:val="dashed" w:sz="4" w:space="0" w:color="auto"/>
            </w:tcBorders>
            <w:vAlign w:val="center"/>
          </w:tcPr>
          <w:p w14:paraId="3D1FBB9E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（編　　曲　　者）</w:t>
            </w:r>
          </w:p>
        </w:tc>
      </w:tr>
      <w:tr w:rsidR="00194057" w:rsidRPr="00160102" w14:paraId="4983BA00" w14:textId="77777777" w:rsidTr="001D79B8">
        <w:trPr>
          <w:cantSplit/>
          <w:trHeight w:val="550"/>
        </w:trPr>
        <w:tc>
          <w:tcPr>
            <w:tcW w:w="6253" w:type="dxa"/>
            <w:gridSpan w:val="3"/>
            <w:vMerge w:val="restart"/>
            <w:tcBorders>
              <w:right w:val="single" w:sz="4" w:space="0" w:color="auto"/>
            </w:tcBorders>
          </w:tcPr>
          <w:p w14:paraId="50CB9172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１</w:t>
            </w:r>
          </w:p>
        </w:tc>
        <w:tc>
          <w:tcPr>
            <w:tcW w:w="2379" w:type="dxa"/>
            <w:gridSpan w:val="4"/>
            <w:tcBorders>
              <w:left w:val="single" w:sz="4" w:space="0" w:color="auto"/>
              <w:bottom w:val="dashed" w:sz="4" w:space="0" w:color="auto"/>
            </w:tcBorders>
          </w:tcPr>
          <w:p w14:paraId="2C97B2CF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382" w:type="dxa"/>
            <w:tcBorders>
              <w:bottom w:val="dashed" w:sz="4" w:space="0" w:color="auto"/>
            </w:tcBorders>
          </w:tcPr>
          <w:p w14:paraId="52B3745B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194057" w:rsidRPr="00160102" w14:paraId="66C10915" w14:textId="77777777" w:rsidTr="001D79B8">
        <w:trPr>
          <w:cantSplit/>
          <w:trHeight w:val="558"/>
        </w:trPr>
        <w:tc>
          <w:tcPr>
            <w:tcW w:w="625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835DE7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37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640D6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（　　　　　　　　　）</w:t>
            </w:r>
          </w:p>
        </w:tc>
        <w:tc>
          <w:tcPr>
            <w:tcW w:w="23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E20405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（　　　　　　　　　）</w:t>
            </w:r>
          </w:p>
        </w:tc>
      </w:tr>
      <w:tr w:rsidR="00194057" w:rsidRPr="00160102" w14:paraId="651BBB58" w14:textId="77777777" w:rsidTr="001D79B8">
        <w:trPr>
          <w:cantSplit/>
          <w:trHeight w:val="498"/>
        </w:trPr>
        <w:tc>
          <w:tcPr>
            <w:tcW w:w="6253" w:type="dxa"/>
            <w:gridSpan w:val="3"/>
            <w:vMerge w:val="restart"/>
            <w:tcBorders>
              <w:top w:val="single" w:sz="4" w:space="0" w:color="auto"/>
            </w:tcBorders>
          </w:tcPr>
          <w:p w14:paraId="16865F98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２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3C0E1273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E6A384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</w:tr>
      <w:tr w:rsidR="00194057" w:rsidRPr="00160102" w14:paraId="78B335B7" w14:textId="77777777" w:rsidTr="001D79B8">
        <w:trPr>
          <w:cantSplit/>
          <w:trHeight w:val="563"/>
        </w:trPr>
        <w:tc>
          <w:tcPr>
            <w:tcW w:w="6253" w:type="dxa"/>
            <w:gridSpan w:val="3"/>
            <w:vMerge/>
            <w:tcBorders>
              <w:bottom w:val="single" w:sz="4" w:space="0" w:color="auto"/>
            </w:tcBorders>
          </w:tcPr>
          <w:p w14:paraId="73EF083E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379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1C2B3C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（　　　　　　　　　）</w:t>
            </w:r>
          </w:p>
        </w:tc>
        <w:tc>
          <w:tcPr>
            <w:tcW w:w="23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B36840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（　　　　　　　　　）</w:t>
            </w:r>
          </w:p>
        </w:tc>
      </w:tr>
      <w:tr w:rsidR="00194057" w:rsidRPr="00160102" w14:paraId="60FEB9C2" w14:textId="77777777" w:rsidTr="001D79B8">
        <w:trPr>
          <w:cantSplit/>
          <w:trHeight w:val="521"/>
        </w:trPr>
        <w:tc>
          <w:tcPr>
            <w:tcW w:w="6253" w:type="dxa"/>
            <w:gridSpan w:val="3"/>
            <w:vMerge w:val="restart"/>
            <w:tcBorders>
              <w:top w:val="single" w:sz="4" w:space="0" w:color="auto"/>
            </w:tcBorders>
          </w:tcPr>
          <w:p w14:paraId="0E209EDA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３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147ABDEE" w14:textId="77777777" w:rsidR="00194057" w:rsidRPr="00160102" w:rsidRDefault="00194057">
            <w:pPr>
              <w:widowControl/>
              <w:jc w:val="left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</w:tcPr>
          <w:p w14:paraId="43D517CC" w14:textId="77777777" w:rsidR="00194057" w:rsidRPr="00160102" w:rsidRDefault="00194057">
            <w:pPr>
              <w:widowControl/>
              <w:jc w:val="left"/>
              <w:rPr>
                <w:rFonts w:ascii="HGPｺﾞｼｯｸE" w:eastAsia="HGPｺﾞｼｯｸE" w:hAnsi="HGPｺﾞｼｯｸE"/>
              </w:rPr>
            </w:pPr>
          </w:p>
        </w:tc>
      </w:tr>
      <w:tr w:rsidR="00194057" w:rsidRPr="00160102" w14:paraId="63AC6F24" w14:textId="77777777" w:rsidTr="001D79B8">
        <w:trPr>
          <w:cantSplit/>
          <w:trHeight w:val="592"/>
        </w:trPr>
        <w:tc>
          <w:tcPr>
            <w:tcW w:w="6253" w:type="dxa"/>
            <w:gridSpan w:val="3"/>
            <w:vMerge/>
            <w:tcBorders>
              <w:bottom w:val="single" w:sz="4" w:space="0" w:color="auto"/>
            </w:tcBorders>
          </w:tcPr>
          <w:p w14:paraId="272940B6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379" w:type="dxa"/>
            <w:gridSpan w:val="4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A45BE8" w14:textId="77777777" w:rsidR="00194057" w:rsidRPr="00160102" w:rsidRDefault="00194057">
            <w:pPr>
              <w:widowControl/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（　　　　　　　　　）</w:t>
            </w:r>
          </w:p>
        </w:tc>
        <w:tc>
          <w:tcPr>
            <w:tcW w:w="238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066D2A8" w14:textId="77777777" w:rsidR="00194057" w:rsidRPr="00160102" w:rsidRDefault="00194057">
            <w:pPr>
              <w:widowControl/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（　　　　　　　　　）</w:t>
            </w:r>
          </w:p>
        </w:tc>
      </w:tr>
      <w:tr w:rsidR="00194057" w:rsidRPr="00160102" w14:paraId="3DBFEED5" w14:textId="77777777" w:rsidTr="001D79B8">
        <w:trPr>
          <w:cantSplit/>
          <w:trHeight w:val="528"/>
        </w:trPr>
        <w:tc>
          <w:tcPr>
            <w:tcW w:w="6253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14:paraId="6930986F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４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0854CACC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dashed" w:sz="4" w:space="0" w:color="auto"/>
            </w:tcBorders>
          </w:tcPr>
          <w:p w14:paraId="37F499E0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194057" w:rsidRPr="00160102" w14:paraId="12C76EFF" w14:textId="77777777" w:rsidTr="001D79B8">
        <w:trPr>
          <w:cantSplit/>
          <w:trHeight w:val="476"/>
        </w:trPr>
        <w:tc>
          <w:tcPr>
            <w:tcW w:w="6253" w:type="dxa"/>
            <w:gridSpan w:val="3"/>
            <w:vMerge/>
            <w:tcBorders>
              <w:top w:val="nil"/>
              <w:bottom w:val="single" w:sz="12" w:space="0" w:color="auto"/>
            </w:tcBorders>
          </w:tcPr>
          <w:p w14:paraId="073A2DA9" w14:textId="77777777" w:rsidR="00194057" w:rsidRPr="00160102" w:rsidRDefault="00194057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2379" w:type="dxa"/>
            <w:gridSpan w:val="4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DF65C6C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（　　　　　　　　　）</w:t>
            </w:r>
          </w:p>
        </w:tc>
        <w:tc>
          <w:tcPr>
            <w:tcW w:w="238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F4485A2" w14:textId="77777777" w:rsidR="00194057" w:rsidRPr="00160102" w:rsidRDefault="00194057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</w:rPr>
              <w:t>（　　　　　　　　　）</w:t>
            </w:r>
          </w:p>
        </w:tc>
      </w:tr>
      <w:tr w:rsidR="00194057" w:rsidRPr="00160102" w14:paraId="406AC93D" w14:textId="77777777" w:rsidTr="001D79B8">
        <w:trPr>
          <w:cantSplit/>
          <w:trHeight w:val="523"/>
        </w:trPr>
        <w:tc>
          <w:tcPr>
            <w:tcW w:w="625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7F9E9A2" w14:textId="528B5DF3" w:rsidR="00194057" w:rsidRPr="00160102" w:rsidRDefault="00194057">
            <w:pPr>
              <w:ind w:firstLineChars="100" w:firstLine="210"/>
              <w:rPr>
                <w:rFonts w:ascii="HGPｺﾞｼｯｸE" w:eastAsia="HGPｺﾞｼｯｸE" w:hAnsi="HGPｺﾞｼｯｸE"/>
                <w:bCs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</w:rPr>
              <w:t xml:space="preserve">ピアノ使用 有・無　　　指揮台　有・無　</w:t>
            </w:r>
          </w:p>
          <w:p w14:paraId="198499C9" w14:textId="77777777" w:rsidR="00194057" w:rsidRPr="00160102" w:rsidRDefault="00194057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</w:rPr>
              <w:t xml:space="preserve">指揮者譜面台 有・無　　　譜めくり用椅子 有・無　</w:t>
            </w:r>
          </w:p>
        </w:tc>
        <w:tc>
          <w:tcPr>
            <w:tcW w:w="476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0F0C74C3" w14:textId="77777777" w:rsidR="00194057" w:rsidRPr="00160102" w:rsidRDefault="00194057">
            <w:pPr>
              <w:ind w:firstLineChars="200" w:firstLine="420"/>
              <w:rPr>
                <w:rFonts w:ascii="HGPｺﾞｼｯｸE" w:eastAsia="HGPｺﾞｼｯｸE" w:hAnsi="HGPｺﾞｼｯｸE"/>
                <w:sz w:val="16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</w:rPr>
              <w:t>演奏時間合計</w:t>
            </w:r>
            <w:r w:rsidRPr="00160102">
              <w:rPr>
                <w:rFonts w:ascii="HGPｺﾞｼｯｸE" w:eastAsia="HGPｺﾞｼｯｸE" w:hAnsi="HGPｺﾞｼｯｸE" w:hint="eastAsia"/>
                <w:b/>
                <w:bCs/>
              </w:rPr>
              <w:t xml:space="preserve"> </w:t>
            </w:r>
            <w:r w:rsidRPr="00160102">
              <w:rPr>
                <w:rFonts w:ascii="HGPｺﾞｼｯｸE" w:eastAsia="HGPｺﾞｼｯｸE" w:hAnsi="HGPｺﾞｼｯｸE" w:hint="eastAsia"/>
                <w:sz w:val="18"/>
              </w:rPr>
              <w:t>(曲間を含み8分以内です)</w:t>
            </w:r>
          </w:p>
          <w:p w14:paraId="6BE80DEA" w14:textId="77777777" w:rsidR="00194057" w:rsidRPr="00160102" w:rsidRDefault="00194057">
            <w:pPr>
              <w:rPr>
                <w:rFonts w:ascii="HGPｺﾞｼｯｸE" w:eastAsia="HGPｺﾞｼｯｸE" w:hAnsi="HGPｺﾞｼｯｸE"/>
                <w:b/>
                <w:bCs/>
                <w:sz w:val="24"/>
              </w:rPr>
            </w:pPr>
            <w:r w:rsidRPr="00160102">
              <w:rPr>
                <w:rFonts w:ascii="HGPｺﾞｼｯｸE" w:eastAsia="HGPｺﾞｼｯｸE" w:hAnsi="HGPｺﾞｼｯｸE" w:hint="eastAsia"/>
                <w:b/>
                <w:bCs/>
                <w:sz w:val="24"/>
              </w:rPr>
              <w:t xml:space="preserve">　　　　　（　　　　）分（　　　　）秒</w:t>
            </w:r>
          </w:p>
        </w:tc>
      </w:tr>
      <w:tr w:rsidR="00194057" w:rsidRPr="00160102" w14:paraId="737D19F3" w14:textId="77777777" w:rsidTr="001D79B8">
        <w:trPr>
          <w:cantSplit/>
          <w:trHeight w:val="828"/>
        </w:trPr>
        <w:tc>
          <w:tcPr>
            <w:tcW w:w="2584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B6ED1E" w14:textId="77777777" w:rsidR="00194057" w:rsidRPr="00160102" w:rsidRDefault="00194057" w:rsidP="00345DFB">
            <w:pPr>
              <w:jc w:val="center"/>
              <w:rPr>
                <w:rFonts w:ascii="HGPｺﾞｼｯｸE" w:eastAsia="HGPｺﾞｼｯｸE" w:hAnsi="HGPｺﾞｼｯｸE"/>
                <w:bCs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</w:rPr>
              <w:t>他団体重複出演状況</w:t>
            </w:r>
          </w:p>
          <w:p w14:paraId="13B38E70" w14:textId="77777777" w:rsidR="00194057" w:rsidRPr="00160102" w:rsidRDefault="00345DFB">
            <w:pPr>
              <w:jc w:val="center"/>
              <w:rPr>
                <w:rFonts w:ascii="HGPｺﾞｼｯｸE" w:eastAsia="HGPｺﾞｼｯｸE" w:hAnsi="HGPｺﾞｼｯｸE"/>
              </w:rPr>
            </w:pPr>
            <w:r w:rsidRPr="00160102">
              <w:rPr>
                <w:rFonts w:ascii="HGPｺﾞｼｯｸE" w:eastAsia="HGPｺﾞｼｯｸE" w:hAnsi="HGPｺﾞｼｯｸE" w:hint="eastAsia"/>
                <w:bCs/>
              </w:rPr>
              <w:t>ご</w:t>
            </w:r>
            <w:r w:rsidR="00194057" w:rsidRPr="00160102">
              <w:rPr>
                <w:rFonts w:ascii="HGPｺﾞｼｯｸE" w:eastAsia="HGPｺﾞｼｯｸE" w:hAnsi="HGPｺﾞｼｯｸE" w:hint="eastAsia"/>
                <w:bCs/>
              </w:rPr>
              <w:t>要望・連絡事項</w:t>
            </w:r>
          </w:p>
        </w:tc>
        <w:tc>
          <w:tcPr>
            <w:tcW w:w="8430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6A6C1FCC" w14:textId="77777777" w:rsidR="00194057" w:rsidRPr="00160102" w:rsidRDefault="00194057" w:rsidP="00345DFB">
            <w:pPr>
              <w:rPr>
                <w:rFonts w:ascii="HGPｺﾞｼｯｸE" w:eastAsia="HGPｺﾞｼｯｸE" w:hAnsi="HGPｺﾞｼｯｸE"/>
                <w:sz w:val="16"/>
              </w:rPr>
            </w:pPr>
          </w:p>
          <w:p w14:paraId="510CCF64" w14:textId="77777777" w:rsidR="00194057" w:rsidRPr="00160102" w:rsidRDefault="00194057" w:rsidP="00345DFB">
            <w:pPr>
              <w:spacing w:beforeLines="50" w:before="180" w:line="0" w:lineRule="atLeast"/>
              <w:rPr>
                <w:rFonts w:ascii="HGPｺﾞｼｯｸE" w:eastAsia="HGPｺﾞｼｯｸE" w:hAnsi="HGPｺﾞｼｯｸE"/>
                <w:sz w:val="16"/>
              </w:rPr>
            </w:pPr>
          </w:p>
        </w:tc>
      </w:tr>
      <w:tr w:rsidR="00194057" w:rsidRPr="00160102" w14:paraId="4944C16E" w14:textId="77777777" w:rsidTr="00240468">
        <w:trPr>
          <w:cantSplit/>
          <w:trHeight w:val="1930"/>
        </w:trPr>
        <w:tc>
          <w:tcPr>
            <w:tcW w:w="7640" w:type="dxa"/>
            <w:gridSpan w:val="5"/>
            <w:tcBorders>
              <w:top w:val="single" w:sz="12" w:space="0" w:color="auto"/>
              <w:bottom w:val="double" w:sz="6" w:space="0" w:color="auto"/>
            </w:tcBorders>
          </w:tcPr>
          <w:p w14:paraId="078524D6" w14:textId="77777777" w:rsidR="00240468" w:rsidRPr="00240468" w:rsidRDefault="00194057">
            <w:pPr>
              <w:tabs>
                <w:tab w:val="left" w:pos="2700"/>
              </w:tabs>
              <w:rPr>
                <w:rFonts w:ascii="HGPｺﾞｼｯｸE" w:eastAsia="HGPｺﾞｼｯｸE" w:hAnsi="HGPｺﾞｼｯｸE"/>
                <w:sz w:val="24"/>
              </w:rPr>
            </w:pPr>
            <w:r w:rsidRPr="00240468">
              <w:rPr>
                <w:rFonts w:ascii="HGPｺﾞｼｯｸE" w:eastAsia="HGPｺﾞｼｯｸE" w:hAnsi="HGPｺﾞｼｯｸE" w:hint="eastAsia"/>
                <w:sz w:val="24"/>
              </w:rPr>
              <w:t xml:space="preserve">エントリー料   </w:t>
            </w:r>
          </w:p>
          <w:p w14:paraId="24425E64" w14:textId="7E3F18D5" w:rsidR="00194057" w:rsidRPr="00240468" w:rsidRDefault="00240468" w:rsidP="00240468">
            <w:pPr>
              <w:tabs>
                <w:tab w:val="left" w:pos="2700"/>
              </w:tabs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240468">
              <w:rPr>
                <w:rFonts w:ascii="HGPｺﾞｼｯｸE" w:eastAsia="HGPｺﾞｼｯｸE" w:hAnsi="HGPｺﾞｼｯｸE" w:hint="eastAsia"/>
                <w:sz w:val="22"/>
                <w:szCs w:val="22"/>
              </w:rPr>
              <w:t>（1団体）</w:t>
            </w:r>
            <w:r w:rsidR="00D00579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2</w:t>
            </w:r>
            <w:r w:rsidR="00194057" w:rsidRPr="00240468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.</w:t>
            </w:r>
            <w:r w:rsidRPr="00240468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5</w:t>
            </w:r>
            <w:r w:rsidR="00194057" w:rsidRPr="00240468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00</w:t>
            </w:r>
            <w:r w:rsidR="00194057" w:rsidRPr="00240468">
              <w:rPr>
                <w:rFonts w:ascii="HGPｺﾞｼｯｸE" w:eastAsia="HGPｺﾞｼｯｸE" w:hAnsi="HGPｺﾞｼｯｸE" w:hint="eastAsia"/>
                <w:color w:val="FF0000"/>
                <w:sz w:val="22"/>
                <w:szCs w:val="22"/>
              </w:rPr>
              <w:t>円＋高校生以下（　　　　）人×</w:t>
            </w:r>
            <w:r w:rsidR="00194057" w:rsidRPr="00240468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400</w:t>
            </w:r>
            <w:r w:rsidR="00194057" w:rsidRPr="00240468">
              <w:rPr>
                <w:rFonts w:ascii="HGPｺﾞｼｯｸE" w:eastAsia="HGPｺﾞｼｯｸE" w:hAnsi="HGPｺﾞｼｯｸE" w:hint="eastAsia"/>
                <w:color w:val="FF0000"/>
                <w:sz w:val="22"/>
                <w:szCs w:val="22"/>
              </w:rPr>
              <w:t>円</w:t>
            </w:r>
            <w:r w:rsidR="00194057" w:rsidRPr="00240468">
              <w:rPr>
                <w:rFonts w:ascii="HGPｺﾞｼｯｸE" w:eastAsia="HGPｺﾞｼｯｸE" w:hAnsi="HGPｺﾞｼｯｸE" w:hint="eastAsia"/>
                <w:sz w:val="22"/>
                <w:szCs w:val="22"/>
              </w:rPr>
              <w:t>＝（　　　　　　　 　）円</w:t>
            </w:r>
          </w:p>
          <w:p w14:paraId="212BF101" w14:textId="401CEDF2" w:rsidR="00194057" w:rsidRPr="00240468" w:rsidRDefault="00194057">
            <w:pPr>
              <w:tabs>
                <w:tab w:val="left" w:pos="1260"/>
              </w:tabs>
              <w:spacing w:line="0" w:lineRule="atLeast"/>
              <w:ind w:firstLineChars="81" w:firstLine="178"/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240468">
              <w:rPr>
                <w:rFonts w:ascii="HGPｺﾞｼｯｸE" w:eastAsia="HGPｺﾞｼｯｸE" w:hAnsi="HGPｺﾞｼｯｸE" w:hint="eastAsia"/>
                <w:sz w:val="22"/>
                <w:szCs w:val="22"/>
              </w:rPr>
              <w:t xml:space="preserve"> </w:t>
            </w:r>
            <w:r w:rsidR="00240468">
              <w:rPr>
                <w:rFonts w:ascii="HGPｺﾞｼｯｸE" w:eastAsia="HGPｺﾞｼｯｸE" w:hAnsi="HGPｺﾞｼｯｸE" w:hint="eastAsia"/>
                <w:sz w:val="22"/>
                <w:szCs w:val="22"/>
              </w:rPr>
              <w:t xml:space="preserve">  </w:t>
            </w:r>
            <w:r w:rsidRPr="00240468">
              <w:rPr>
                <w:rFonts w:ascii="HGPｺﾞｼｯｸE" w:eastAsia="HGPｺﾞｼｯｸE" w:hAnsi="HGPｺﾞｼｯｸE" w:hint="eastAsia"/>
                <w:sz w:val="22"/>
                <w:szCs w:val="22"/>
              </w:rPr>
              <w:t xml:space="preserve">   </w:t>
            </w:r>
            <w:r w:rsidR="00D00579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2</w:t>
            </w:r>
            <w:r w:rsidRPr="00240468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.</w:t>
            </w:r>
            <w:r w:rsidR="00240468" w:rsidRPr="00240468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5</w:t>
            </w:r>
            <w:r w:rsidRPr="00240468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00</w:t>
            </w:r>
            <w:r w:rsidRPr="00240468">
              <w:rPr>
                <w:rFonts w:ascii="HGPｺﾞｼｯｸE" w:eastAsia="HGPｺﾞｼｯｸE" w:hAnsi="HGPｺﾞｼｯｸE" w:hint="eastAsia"/>
                <w:color w:val="FF0000"/>
                <w:sz w:val="22"/>
                <w:szCs w:val="22"/>
              </w:rPr>
              <w:t>円＋大学・一般 （　　　　）人×</w:t>
            </w:r>
            <w:r w:rsidR="00240468" w:rsidRPr="00240468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7</w:t>
            </w:r>
            <w:r w:rsidRPr="00240468">
              <w:rPr>
                <w:rFonts w:ascii="HGPｺﾞｼｯｸE" w:eastAsia="HGPｺﾞｼｯｸE" w:hAnsi="HGPｺﾞｼｯｸE" w:hint="eastAsia"/>
                <w:bCs/>
                <w:color w:val="FF0000"/>
                <w:sz w:val="22"/>
                <w:szCs w:val="22"/>
              </w:rPr>
              <w:t>00</w:t>
            </w:r>
            <w:r w:rsidRPr="00240468">
              <w:rPr>
                <w:rFonts w:ascii="HGPｺﾞｼｯｸE" w:eastAsia="HGPｺﾞｼｯｸE" w:hAnsi="HGPｺﾞｼｯｸE" w:hint="eastAsia"/>
                <w:color w:val="FF0000"/>
                <w:sz w:val="22"/>
                <w:szCs w:val="22"/>
              </w:rPr>
              <w:t>円</w:t>
            </w:r>
            <w:r w:rsidRPr="00240468">
              <w:rPr>
                <w:rFonts w:ascii="HGPｺﾞｼｯｸE" w:eastAsia="HGPｺﾞｼｯｸE" w:hAnsi="HGPｺﾞｼｯｸE" w:hint="eastAsia"/>
                <w:sz w:val="22"/>
                <w:szCs w:val="22"/>
              </w:rPr>
              <w:t xml:space="preserve">＝（　　　　　　　　 ）円　</w:t>
            </w:r>
          </w:p>
          <w:p w14:paraId="2DC98290" w14:textId="77777777" w:rsidR="00194057" w:rsidRPr="00240468" w:rsidRDefault="00194057" w:rsidP="00240468">
            <w:pPr>
              <w:tabs>
                <w:tab w:val="left" w:pos="2520"/>
                <w:tab w:val="left" w:pos="2880"/>
              </w:tabs>
              <w:ind w:firstLineChars="550" w:firstLine="1210"/>
              <w:rPr>
                <w:rFonts w:ascii="HGPｺﾞｼｯｸE" w:eastAsia="HGPｺﾞｼｯｸE" w:hAnsi="HGPｺﾞｼｯｸE"/>
                <w:sz w:val="22"/>
                <w:szCs w:val="22"/>
                <w:u w:val="single"/>
              </w:rPr>
            </w:pPr>
            <w:r w:rsidRPr="00240468">
              <w:rPr>
                <w:rFonts w:ascii="HGPｺﾞｼｯｸE" w:eastAsia="HGPｺﾞｼｯｸE" w:hAnsi="HGPｺﾞｼｯｸE" w:hint="eastAsia"/>
                <w:sz w:val="22"/>
                <w:szCs w:val="22"/>
                <w:u w:val="single"/>
              </w:rPr>
              <w:t>事務諸経費(未加盟団体のみ</w:t>
            </w:r>
            <w:r w:rsidRPr="00240468">
              <w:rPr>
                <w:rFonts w:ascii="HGPｺﾞｼｯｸE" w:eastAsia="HGPｺﾞｼｯｸE" w:hAnsi="HGPｺﾞｼｯｸE" w:hint="eastAsia"/>
                <w:bCs/>
                <w:sz w:val="22"/>
                <w:szCs w:val="22"/>
                <w:u w:val="single"/>
              </w:rPr>
              <w:t>2.000</w:t>
            </w:r>
            <w:r w:rsidRPr="00240468">
              <w:rPr>
                <w:rFonts w:ascii="HGPｺﾞｼｯｸE" w:eastAsia="HGPｺﾞｼｯｸE" w:hAnsi="HGPｺﾞｼｯｸE" w:hint="eastAsia"/>
                <w:sz w:val="22"/>
                <w:szCs w:val="22"/>
                <w:u w:val="single"/>
              </w:rPr>
              <w:t xml:space="preserve">円)  （　　　　　　　　 ）円　</w:t>
            </w:r>
          </w:p>
          <w:p w14:paraId="26A2A7EE" w14:textId="04AB8F09" w:rsidR="00194057" w:rsidRPr="00160102" w:rsidRDefault="00194057">
            <w:pPr>
              <w:tabs>
                <w:tab w:val="left" w:pos="2520"/>
                <w:tab w:val="left" w:pos="2880"/>
              </w:tabs>
              <w:rPr>
                <w:rFonts w:ascii="HGPｺﾞｼｯｸE" w:eastAsia="HGPｺﾞｼｯｸE" w:hAnsi="HGPｺﾞｼｯｸE"/>
                <w:sz w:val="22"/>
              </w:rPr>
            </w:pPr>
            <w:r w:rsidRPr="00240468">
              <w:rPr>
                <w:rFonts w:ascii="HGPｺﾞｼｯｸE" w:eastAsia="HGPｺﾞｼｯｸE" w:hAnsi="HGPｺﾞｼｯｸE" w:hint="eastAsia"/>
                <w:sz w:val="22"/>
                <w:szCs w:val="22"/>
              </w:rPr>
              <w:t xml:space="preserve">　             　　　           参 加 料 合 計　 【　　　　　　　　　　】円</w:t>
            </w:r>
          </w:p>
        </w:tc>
        <w:tc>
          <w:tcPr>
            <w:tcW w:w="3374" w:type="dxa"/>
            <w:gridSpan w:val="3"/>
            <w:tcBorders>
              <w:top w:val="single" w:sz="12" w:space="0" w:color="auto"/>
              <w:bottom w:val="double" w:sz="6" w:space="0" w:color="auto"/>
            </w:tcBorders>
          </w:tcPr>
          <w:p w14:paraId="2EF520D3" w14:textId="350F0AE6" w:rsidR="00194057" w:rsidRDefault="00194057">
            <w:pPr>
              <w:widowControl/>
              <w:jc w:val="left"/>
              <w:rPr>
                <w:rFonts w:ascii="HGPｺﾞｼｯｸE" w:eastAsia="HGPｺﾞｼｯｸE" w:hAnsi="HGPｺﾞｼｯｸE"/>
                <w:sz w:val="22"/>
              </w:rPr>
            </w:pPr>
            <w:r w:rsidRPr="00160102">
              <w:rPr>
                <w:rFonts w:ascii="HGPｺﾞｼｯｸE" w:eastAsia="HGPｺﾞｼｯｸE" w:hAnsi="HGPｺﾞｼｯｸE" w:hint="eastAsia"/>
                <w:sz w:val="22"/>
              </w:rPr>
              <w:t>参加料を添えて申し込みます。</w:t>
            </w:r>
          </w:p>
          <w:p w14:paraId="39DC82DD" w14:textId="77777777" w:rsidR="00240468" w:rsidRPr="00240468" w:rsidRDefault="00240468">
            <w:pPr>
              <w:widowControl/>
              <w:jc w:val="left"/>
              <w:rPr>
                <w:rFonts w:ascii="HGPｺﾞｼｯｸE" w:eastAsia="HGPｺﾞｼｯｸE" w:hAnsi="HGPｺﾞｼｯｸE"/>
                <w:sz w:val="22"/>
              </w:rPr>
            </w:pPr>
          </w:p>
          <w:p w14:paraId="0CF90BC2" w14:textId="77777777" w:rsidR="00194057" w:rsidRPr="00160102" w:rsidRDefault="00194057" w:rsidP="003B1982">
            <w:pPr>
              <w:tabs>
                <w:tab w:val="left" w:pos="2520"/>
                <w:tab w:val="left" w:pos="2880"/>
              </w:tabs>
              <w:spacing w:beforeLines="50" w:before="180"/>
              <w:rPr>
                <w:rFonts w:ascii="HGPｺﾞｼｯｸE" w:eastAsia="HGPｺﾞｼｯｸE" w:hAnsi="HGPｺﾞｼｯｸE"/>
                <w:sz w:val="22"/>
              </w:rPr>
            </w:pPr>
            <w:r w:rsidRPr="00160102">
              <w:rPr>
                <w:rFonts w:ascii="HGPｺﾞｼｯｸE" w:eastAsia="HGPｺﾞｼｯｸE" w:hAnsi="HGPｺﾞｼｯｸE" w:hint="eastAsia"/>
                <w:sz w:val="20"/>
              </w:rPr>
              <w:t>責任者</w:t>
            </w:r>
            <w:r w:rsidR="003B1982" w:rsidRPr="00160102">
              <w:rPr>
                <w:rFonts w:ascii="HGPｺﾞｼｯｸE" w:eastAsia="HGPｺﾞｼｯｸE" w:hAnsi="HGPｺﾞｼｯｸE" w:hint="eastAsia"/>
                <w:sz w:val="20"/>
              </w:rPr>
              <w:t xml:space="preserve">　</w:t>
            </w:r>
          </w:p>
        </w:tc>
      </w:tr>
    </w:tbl>
    <w:p w14:paraId="6DBD7C63" w14:textId="77777777" w:rsidR="00524BE2" w:rsidRPr="00160102" w:rsidRDefault="009C5D2E" w:rsidP="0020481D">
      <w:pPr>
        <w:numPr>
          <w:ilvl w:val="0"/>
          <w:numId w:val="1"/>
        </w:numPr>
        <w:spacing w:line="0" w:lineRule="atLeast"/>
        <w:ind w:left="357" w:hanging="357"/>
        <w:rPr>
          <w:rFonts w:ascii="HGPｺﾞｼｯｸE" w:eastAsia="HGPｺﾞｼｯｸE" w:hAnsi="HGPｺﾞｼｯｸE"/>
          <w:sz w:val="22"/>
        </w:rPr>
      </w:pPr>
      <w:r w:rsidRPr="00160102">
        <w:rPr>
          <w:rFonts w:ascii="HGPｺﾞｼｯｸE" w:eastAsia="HGPｺﾞｼｯｸE" w:hAnsi="HGPｺﾞｼｯｸE" w:hint="eastAsia"/>
          <w:sz w:val="22"/>
        </w:rPr>
        <w:t>申込みは郵送でお願いします。メール場合はHPにて申込用紙</w:t>
      </w:r>
      <w:r w:rsidR="00524BE2" w:rsidRPr="00160102">
        <w:rPr>
          <w:rFonts w:ascii="HGPｺﾞｼｯｸE" w:eastAsia="HGPｺﾞｼｯｸE" w:hAnsi="HGPｺﾞｼｯｸE" w:hint="eastAsia"/>
          <w:sz w:val="22"/>
        </w:rPr>
        <w:t>を</w:t>
      </w:r>
      <w:r w:rsidR="00160102">
        <w:rPr>
          <w:rFonts w:ascii="HGPｺﾞｼｯｸE" w:eastAsia="HGPｺﾞｼｯｸE" w:hAnsi="HGPｺﾞｼｯｸE" w:hint="eastAsia"/>
          <w:sz w:val="22"/>
        </w:rPr>
        <w:t>ダウンロード</w:t>
      </w:r>
      <w:r w:rsidRPr="00160102">
        <w:rPr>
          <w:rFonts w:ascii="HGPｺﾞｼｯｸE" w:eastAsia="HGPｺﾞｼｯｸE" w:hAnsi="HGPｺﾞｼｯｸE" w:hint="eastAsia"/>
          <w:sz w:val="22"/>
        </w:rPr>
        <w:t>し</w:t>
      </w:r>
      <w:r w:rsidR="00524BE2" w:rsidRPr="00160102">
        <w:rPr>
          <w:rFonts w:ascii="HGPｺﾞｼｯｸE" w:eastAsia="HGPｺﾞｼｯｸE" w:hAnsi="HGPｺﾞｼｯｸE" w:hint="eastAsia"/>
          <w:sz w:val="22"/>
        </w:rPr>
        <w:t>て</w:t>
      </w:r>
      <w:r w:rsidRPr="00160102">
        <w:rPr>
          <w:rFonts w:ascii="HGPｺﾞｼｯｸE" w:eastAsia="HGPｺﾞｼｯｸE" w:hAnsi="HGPｺﾞｼｯｸE" w:hint="eastAsia"/>
          <w:sz w:val="22"/>
        </w:rPr>
        <w:t>電子ファイルを</w:t>
      </w:r>
      <w:r w:rsidR="004E2F0D" w:rsidRPr="00160102">
        <w:rPr>
          <w:rFonts w:ascii="HGPｺﾞｼｯｸE" w:eastAsia="HGPｺﾞｼｯｸE" w:hAnsi="HGPｺﾞｼｯｸE" w:hint="eastAsia"/>
          <w:sz w:val="22"/>
        </w:rPr>
        <w:t>送付</w:t>
      </w:r>
      <w:r w:rsidRPr="00160102">
        <w:rPr>
          <w:rFonts w:ascii="HGPｺﾞｼｯｸE" w:eastAsia="HGPｺﾞｼｯｸE" w:hAnsi="HGPｺﾞｼｯｸE" w:hint="eastAsia"/>
          <w:sz w:val="22"/>
        </w:rPr>
        <w:t>ください。</w:t>
      </w:r>
    </w:p>
    <w:p w14:paraId="1959E398" w14:textId="77777777" w:rsidR="003B1982" w:rsidRPr="00160102" w:rsidRDefault="00345DFB" w:rsidP="003B1982">
      <w:pPr>
        <w:spacing w:line="0" w:lineRule="atLeast"/>
        <w:ind w:left="357"/>
        <w:rPr>
          <w:rFonts w:ascii="HGPｺﾞｼｯｸE" w:eastAsia="HGPｺﾞｼｯｸE" w:hAnsi="HGPｺﾞｼｯｸE"/>
          <w:sz w:val="22"/>
        </w:rPr>
      </w:pPr>
      <w:r w:rsidRPr="00160102">
        <w:rPr>
          <w:rFonts w:ascii="HGPｺﾞｼｯｸE" w:eastAsia="HGPｺﾞｼｯｸE" w:hAnsi="HGPｺﾞｼｯｸE"/>
          <w:sz w:val="22"/>
        </w:rPr>
        <w:t>電子ファイルの送付では、</w:t>
      </w:r>
      <w:r w:rsidR="003B1982" w:rsidRPr="00160102">
        <w:rPr>
          <w:rFonts w:ascii="HGPｺﾞｼｯｸE" w:eastAsia="HGPｺﾞｼｯｸE" w:hAnsi="HGPｺﾞｼｯｸE"/>
          <w:sz w:val="22"/>
        </w:rPr>
        <w:t>〇を該当する</w:t>
      </w:r>
      <w:r w:rsidR="009B365B" w:rsidRPr="00160102">
        <w:rPr>
          <w:rFonts w:ascii="HGPｺﾞｼｯｸE" w:eastAsia="HGPｺﾞｼｯｸE" w:hAnsi="HGPｺﾞｼｯｸE"/>
          <w:sz w:val="22"/>
        </w:rPr>
        <w:t>項目</w:t>
      </w:r>
      <w:r w:rsidR="003B1982" w:rsidRPr="00160102">
        <w:rPr>
          <w:rFonts w:ascii="HGPｺﾞｼｯｸE" w:eastAsia="HGPｺﾞｼｯｸE" w:hAnsi="HGPｺﾞｼｯｸE"/>
          <w:sz w:val="22"/>
        </w:rPr>
        <w:t>の前に付けてください。（例：○一般、○無）</w:t>
      </w:r>
    </w:p>
    <w:p w14:paraId="5BF99A1D" w14:textId="3F7488D3" w:rsidR="00FE38BE" w:rsidRDefault="00160102" w:rsidP="00345DFB">
      <w:pPr>
        <w:spacing w:line="0" w:lineRule="atLeast"/>
        <w:ind w:left="357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申込み</w:t>
      </w:r>
      <w:r w:rsidR="00194057" w:rsidRPr="00160102">
        <w:rPr>
          <w:rFonts w:ascii="HGPｺﾞｼｯｸE" w:eastAsia="HGPｺﾞｼｯｸE" w:hAnsi="HGPｺﾞｼｯｸE" w:hint="eastAsia"/>
          <w:sz w:val="22"/>
        </w:rPr>
        <w:t>は</w:t>
      </w:r>
      <w:r w:rsidR="001D79B8">
        <w:rPr>
          <w:rFonts w:ascii="HGPｺﾞｼｯｸE" w:eastAsia="HGPｺﾞｼｯｸE" w:hAnsi="HGPｺﾞｼｯｸE" w:hint="eastAsia"/>
          <w:color w:val="FF0000"/>
          <w:sz w:val="22"/>
          <w:u w:val="wave"/>
        </w:rPr>
        <w:t>４</w:t>
      </w:r>
      <w:r w:rsidR="00194057" w:rsidRPr="001D79B8">
        <w:rPr>
          <w:rFonts w:ascii="HGPｺﾞｼｯｸE" w:eastAsia="HGPｺﾞｼｯｸE" w:hAnsi="HGPｺﾞｼｯｸE" w:hint="eastAsia"/>
          <w:color w:val="FF0000"/>
          <w:sz w:val="22"/>
          <w:u w:val="wave"/>
        </w:rPr>
        <w:t>月</w:t>
      </w:r>
      <w:r w:rsidR="00A37E92">
        <w:rPr>
          <w:rFonts w:ascii="HGPｺﾞｼｯｸE" w:eastAsia="HGPｺﾞｼｯｸE" w:hAnsi="HGPｺﾞｼｯｸE" w:hint="eastAsia"/>
          <w:color w:val="FF0000"/>
          <w:sz w:val="22"/>
          <w:u w:val="wave"/>
        </w:rPr>
        <w:t>10</w:t>
      </w:r>
      <w:r w:rsidR="00194057" w:rsidRPr="001D79B8">
        <w:rPr>
          <w:rFonts w:ascii="HGPｺﾞｼｯｸE" w:eastAsia="HGPｺﾞｼｯｸE" w:hAnsi="HGPｺﾞｼｯｸE" w:hint="eastAsia"/>
          <w:color w:val="FF0000"/>
          <w:sz w:val="22"/>
          <w:u w:val="wave"/>
        </w:rPr>
        <w:t>日(</w:t>
      </w:r>
      <w:r w:rsidR="00A37E92">
        <w:rPr>
          <w:rFonts w:ascii="HGPｺﾞｼｯｸE" w:eastAsia="HGPｺﾞｼｯｸE" w:hAnsi="HGPｺﾞｼｯｸE" w:hint="eastAsia"/>
          <w:color w:val="FF0000"/>
          <w:sz w:val="22"/>
          <w:u w:val="wave"/>
        </w:rPr>
        <w:t>金</w:t>
      </w:r>
      <w:r w:rsidR="00194057" w:rsidRPr="001D79B8">
        <w:rPr>
          <w:rFonts w:ascii="HGPｺﾞｼｯｸE" w:eastAsia="HGPｺﾞｼｯｸE" w:hAnsi="HGPｺﾞｼｯｸE" w:hint="eastAsia"/>
          <w:color w:val="FF0000"/>
          <w:sz w:val="22"/>
          <w:u w:val="wave"/>
        </w:rPr>
        <w:t>)</w:t>
      </w:r>
      <w:r w:rsidR="00524BE2" w:rsidRPr="00160102">
        <w:rPr>
          <w:rFonts w:ascii="HGPｺﾞｼｯｸE" w:eastAsia="HGPｺﾞｼｯｸE" w:hAnsi="HGPｺﾞｼｯｸE" w:hint="eastAsia"/>
          <w:sz w:val="22"/>
        </w:rPr>
        <w:t>必着</w:t>
      </w:r>
      <w:r w:rsidR="00194057" w:rsidRPr="00160102">
        <w:rPr>
          <w:rFonts w:ascii="HGPｺﾞｼｯｸE" w:eastAsia="HGPｺﾞｼｯｸE" w:hAnsi="HGPｺﾞｼｯｸE" w:hint="eastAsia"/>
          <w:sz w:val="22"/>
        </w:rPr>
        <w:t>です。</w:t>
      </w:r>
      <w:r>
        <w:rPr>
          <w:rFonts w:ascii="HGPｺﾞｼｯｸE" w:eastAsia="HGPｺﾞｼｯｸE" w:hAnsi="HGPｺﾞｼｯｸE" w:hint="eastAsia"/>
          <w:sz w:val="22"/>
        </w:rPr>
        <w:t xml:space="preserve">　</w:t>
      </w:r>
      <w:r w:rsidR="003B1982" w:rsidRPr="00160102">
        <w:rPr>
          <w:rFonts w:ascii="HGPｺﾞｼｯｸE" w:eastAsia="HGPｺﾞｼｯｸE" w:hAnsi="HGPｺﾞｼｯｸE" w:hint="eastAsia"/>
          <w:sz w:val="22"/>
        </w:rPr>
        <w:t>送付</w:t>
      </w:r>
      <w:r w:rsidR="00194057" w:rsidRPr="00160102">
        <w:rPr>
          <w:rFonts w:ascii="HGPｺﾞｼｯｸE" w:eastAsia="HGPｺﾞｼｯｸE" w:hAnsi="HGPｺﾞｼｯｸE" w:hint="eastAsia"/>
          <w:sz w:val="22"/>
        </w:rPr>
        <w:t xml:space="preserve">先 </w:t>
      </w:r>
      <w:r w:rsidR="00DB1AFD">
        <w:rPr>
          <w:rFonts w:ascii="HGPｺﾞｼｯｸE" w:eastAsia="HGPｺﾞｼｯｸE" w:hAnsi="HGPｺﾞｼｯｸE" w:hint="eastAsia"/>
          <w:sz w:val="22"/>
        </w:rPr>
        <w:t>〒424-0832　清水区入江南町3-19　藤原きよみ　宛</w:t>
      </w:r>
    </w:p>
    <w:p w14:paraId="6152A9F8" w14:textId="5C896810" w:rsidR="00FE38BE" w:rsidRDefault="00FE38BE" w:rsidP="00345DFB">
      <w:pPr>
        <w:spacing w:line="0" w:lineRule="atLeast"/>
        <w:ind w:left="357"/>
        <w:rPr>
          <w:rFonts w:ascii="HGPｺﾞｼｯｸE" w:eastAsia="HGPｺﾞｼｯｸE" w:hAnsi="HGPｺﾞｼｯｸE"/>
          <w:b/>
          <w:sz w:val="24"/>
        </w:rPr>
      </w:pPr>
      <w:r w:rsidRPr="00FE38BE">
        <w:rPr>
          <w:rFonts w:ascii="HGPｺﾞｼｯｸE" w:eastAsia="HGPｺﾞｼｯｸE" w:hAnsi="HGPｺﾞｼｯｸE" w:hint="eastAsia"/>
          <w:b/>
          <w:sz w:val="24"/>
        </w:rPr>
        <w:lastRenderedPageBreak/>
        <w:t>第７１回県</w:t>
      </w:r>
      <w:r w:rsidRPr="00160102">
        <w:rPr>
          <w:rFonts w:ascii="HGPｺﾞｼｯｸE" w:eastAsia="HGPｺﾞｼｯｸE" w:hAnsi="HGPｺﾞｼｯｸE" w:hint="eastAsia"/>
          <w:b/>
          <w:sz w:val="24"/>
        </w:rPr>
        <w:t>民合唱祭</w:t>
      </w:r>
      <w:r>
        <w:rPr>
          <w:rFonts w:ascii="HGPｺﾞｼｯｸE" w:eastAsia="HGPｺﾞｼｯｸE" w:hAnsi="HGPｺﾞｼｯｸE" w:hint="eastAsia"/>
          <w:b/>
          <w:sz w:val="24"/>
        </w:rPr>
        <w:t>＜団の紹介コメント＞</w:t>
      </w:r>
    </w:p>
    <w:p w14:paraId="031EEA8F" w14:textId="77777777" w:rsidR="00FE38BE" w:rsidRDefault="00FE38BE" w:rsidP="00345DFB">
      <w:pPr>
        <w:spacing w:line="0" w:lineRule="atLeast"/>
        <w:ind w:left="357"/>
        <w:rPr>
          <w:rFonts w:ascii="HGPｺﾞｼｯｸE" w:eastAsia="HGPｺﾞｼｯｸE" w:hAnsi="HGPｺﾞｼｯｸE"/>
          <w:b/>
          <w:sz w:val="24"/>
        </w:rPr>
      </w:pPr>
    </w:p>
    <w:p w14:paraId="66BF8BCD" w14:textId="3172D1E2" w:rsidR="00FE38BE" w:rsidRPr="00FE38BE" w:rsidRDefault="00FE38BE" w:rsidP="00345DFB">
      <w:pPr>
        <w:spacing w:line="0" w:lineRule="atLeast"/>
        <w:ind w:left="357"/>
        <w:rPr>
          <w:rFonts w:ascii="HGPｺﾞｼｯｸE" w:eastAsia="HGPｺﾞｼｯｸE" w:hAnsi="HGPｺﾞｼｯｸE"/>
          <w:b/>
          <w:sz w:val="22"/>
          <w:szCs w:val="22"/>
        </w:rPr>
      </w:pPr>
      <w:r w:rsidRPr="00FE38BE">
        <w:rPr>
          <w:rFonts w:ascii="HGPｺﾞｼｯｸE" w:eastAsia="HGPｺﾞｼｯｸE" w:hAnsi="HGPｺﾞｼｯｸE" w:hint="eastAsia"/>
          <w:b/>
          <w:sz w:val="22"/>
          <w:szCs w:val="22"/>
        </w:rPr>
        <w:t>＊参加申込書と一緒にお出しください。</w:t>
      </w:r>
    </w:p>
    <w:p w14:paraId="2456305B" w14:textId="77777777" w:rsidR="00E36E13" w:rsidRDefault="00FE38BE" w:rsidP="004979E5">
      <w:pPr>
        <w:spacing w:line="0" w:lineRule="atLeast"/>
        <w:ind w:left="357" w:right="55"/>
        <w:rPr>
          <w:rFonts w:ascii="HGPｺﾞｼｯｸE" w:eastAsia="HGPｺﾞｼｯｸE" w:hAnsi="HGPｺﾞｼｯｸE"/>
          <w:b/>
          <w:sz w:val="22"/>
          <w:szCs w:val="22"/>
        </w:rPr>
      </w:pPr>
      <w:r w:rsidRPr="00FE38BE">
        <w:rPr>
          <w:rFonts w:ascii="HGPｺﾞｼｯｸE" w:eastAsia="HGPｺﾞｼｯｸE" w:hAnsi="HGPｺﾞｼｯｸE" w:hint="eastAsia"/>
          <w:b/>
          <w:sz w:val="22"/>
          <w:szCs w:val="22"/>
        </w:rPr>
        <w:t>＊入場中に団の紹介をさせていただきます。</w:t>
      </w:r>
    </w:p>
    <w:p w14:paraId="664EAFF6" w14:textId="7CE95740" w:rsidR="00FE38BE" w:rsidRDefault="009C52C4" w:rsidP="00E36E13">
      <w:pPr>
        <w:spacing w:line="0" w:lineRule="atLeast"/>
        <w:ind w:left="357" w:right="55" w:firstLineChars="300" w:firstLine="663"/>
        <w:rPr>
          <w:rFonts w:ascii="HGPｺﾞｼｯｸE" w:eastAsia="HGPｺﾞｼｯｸE" w:hAnsi="HGPｺﾞｼｯｸE"/>
          <w:b/>
          <w:sz w:val="22"/>
          <w:szCs w:val="22"/>
        </w:rPr>
      </w:pPr>
      <w:r>
        <w:rPr>
          <w:rFonts w:ascii="HGPｺﾞｼｯｸE" w:eastAsia="HGPｺﾞｼｯｸE" w:hAnsi="HGPｺﾞｼｯｸE" w:hint="eastAsia"/>
          <w:b/>
          <w:sz w:val="22"/>
          <w:szCs w:val="22"/>
        </w:rPr>
        <w:t>こちらは</w:t>
      </w:r>
      <w:r w:rsidR="00FE38BE" w:rsidRPr="00FE38BE">
        <w:rPr>
          <w:rFonts w:ascii="HGPｺﾞｼｯｸE" w:eastAsia="HGPｺﾞｼｯｸE" w:hAnsi="HGPｺﾞｼｯｸE" w:hint="eastAsia"/>
          <w:b/>
          <w:sz w:val="22"/>
          <w:szCs w:val="22"/>
        </w:rPr>
        <w:t>原稿となりますので、読み方等ありましたら</w:t>
      </w:r>
      <w:r w:rsidR="00E36E13">
        <w:rPr>
          <w:rFonts w:ascii="HGPｺﾞｼｯｸE" w:eastAsia="HGPｺﾞｼｯｸE" w:hAnsi="HGPｺﾞｼｯｸE" w:hint="eastAsia"/>
          <w:b/>
          <w:sz w:val="22"/>
          <w:szCs w:val="22"/>
        </w:rPr>
        <w:t>ふりがな等を</w:t>
      </w:r>
      <w:r w:rsidR="00FE38BE" w:rsidRPr="00FE38BE">
        <w:rPr>
          <w:rFonts w:ascii="HGPｺﾞｼｯｸE" w:eastAsia="HGPｺﾞｼｯｸE" w:hAnsi="HGPｺﾞｼｯｸE" w:hint="eastAsia"/>
          <w:b/>
          <w:sz w:val="22"/>
          <w:szCs w:val="22"/>
        </w:rPr>
        <w:t>記載してください。</w:t>
      </w:r>
    </w:p>
    <w:p w14:paraId="6745014B" w14:textId="77777777" w:rsidR="004979E5" w:rsidRDefault="004979E5" w:rsidP="004979E5">
      <w:pPr>
        <w:spacing w:line="0" w:lineRule="atLeast"/>
        <w:ind w:left="357" w:right="55"/>
        <w:rPr>
          <w:rFonts w:ascii="HGPｺﾞｼｯｸE" w:eastAsia="HGPｺﾞｼｯｸE" w:hAnsi="HGPｺﾞｼｯｸE"/>
          <w:b/>
          <w:sz w:val="22"/>
          <w:szCs w:val="22"/>
        </w:rPr>
      </w:pPr>
    </w:p>
    <w:p w14:paraId="51AB8209" w14:textId="77777777" w:rsidR="004979E5" w:rsidRPr="00FE38BE" w:rsidRDefault="004979E5" w:rsidP="004979E5">
      <w:pPr>
        <w:spacing w:line="0" w:lineRule="atLeast"/>
        <w:ind w:left="357" w:right="55"/>
        <w:rPr>
          <w:rFonts w:ascii="HGPｺﾞｼｯｸE" w:eastAsia="HGPｺﾞｼｯｸE" w:hAnsi="HGPｺﾞｼｯｸE"/>
          <w:b/>
          <w:sz w:val="22"/>
          <w:szCs w:val="22"/>
        </w:rPr>
      </w:pPr>
    </w:p>
    <w:p w14:paraId="59EC7D8E" w14:textId="77777777" w:rsidR="00FE38BE" w:rsidRPr="00E36E13" w:rsidRDefault="00FE38BE" w:rsidP="00345DFB">
      <w:pPr>
        <w:spacing w:line="0" w:lineRule="atLeast"/>
        <w:ind w:left="357"/>
        <w:rPr>
          <w:rFonts w:ascii="HGPｺﾞｼｯｸE" w:eastAsia="HGPｺﾞｼｯｸE" w:hAnsi="HGPｺﾞｼｯｸE"/>
          <w:b/>
          <w:sz w:val="28"/>
          <w:szCs w:val="28"/>
        </w:rPr>
      </w:pPr>
    </w:p>
    <w:tbl>
      <w:tblPr>
        <w:tblStyle w:val="aa"/>
        <w:tblW w:w="0" w:type="auto"/>
        <w:tblInd w:w="357" w:type="dxa"/>
        <w:tblLook w:val="04A0" w:firstRow="1" w:lastRow="0" w:firstColumn="1" w:lastColumn="0" w:noHBand="0" w:noVBand="1"/>
      </w:tblPr>
      <w:tblGrid>
        <w:gridCol w:w="3891"/>
      </w:tblGrid>
      <w:tr w:rsidR="004979E5" w:rsidRPr="003A7FB6" w14:paraId="2FEB9BE9" w14:textId="77777777" w:rsidTr="004979E5">
        <w:trPr>
          <w:trHeight w:val="844"/>
        </w:trPr>
        <w:tc>
          <w:tcPr>
            <w:tcW w:w="3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C6092C6" w14:textId="040949B2" w:rsidR="004979E5" w:rsidRPr="004979E5" w:rsidRDefault="004979E5" w:rsidP="004979E5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  <w:r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　　　　ブロック　　　　</w:t>
            </w:r>
            <w:r w:rsidR="003A7FB6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番</w:t>
            </w:r>
          </w:p>
        </w:tc>
      </w:tr>
    </w:tbl>
    <w:p w14:paraId="0511BAFA" w14:textId="5625C8A1" w:rsidR="004979E5" w:rsidRPr="004979E5" w:rsidRDefault="004979E5" w:rsidP="004979E5">
      <w:pPr>
        <w:spacing w:line="0" w:lineRule="atLeast"/>
        <w:ind w:firstLineChars="700" w:firstLine="1540"/>
        <w:rPr>
          <w:rFonts w:ascii="HGPｺﾞｼｯｸE" w:eastAsia="HGPｺﾞｼｯｸE" w:hAnsi="HGPｺﾞｼｯｸE"/>
          <w:bCs/>
          <w:sz w:val="22"/>
          <w:szCs w:val="22"/>
        </w:rPr>
      </w:pPr>
      <w:r w:rsidRPr="004979E5">
        <w:rPr>
          <w:rFonts w:ascii="HGPｺﾞｼｯｸE" w:eastAsia="HGPｺﾞｼｯｸE" w:hAnsi="HGPｺﾞｼｯｸE" w:hint="eastAsia"/>
          <w:bCs/>
          <w:sz w:val="22"/>
          <w:szCs w:val="22"/>
        </w:rPr>
        <w:t>＊県連使用</w:t>
      </w:r>
      <w:r>
        <w:rPr>
          <w:rFonts w:ascii="HGPｺﾞｼｯｸE" w:eastAsia="HGPｺﾞｼｯｸE" w:hAnsi="HGPｺﾞｼｯｸE" w:hint="eastAsia"/>
          <w:bCs/>
          <w:sz w:val="22"/>
          <w:szCs w:val="22"/>
        </w:rPr>
        <w:t>分</w:t>
      </w:r>
    </w:p>
    <w:p w14:paraId="0D1749F6" w14:textId="580EE5E2" w:rsidR="00FE38BE" w:rsidRDefault="004979E5" w:rsidP="00345DFB">
      <w:pPr>
        <w:spacing w:line="0" w:lineRule="atLeast"/>
        <w:ind w:left="357"/>
        <w:rPr>
          <w:rFonts w:ascii="HGPｺﾞｼｯｸE" w:eastAsia="HGPｺﾞｼｯｸE" w:hAnsi="HGPｺﾞｼｯｸE"/>
          <w:b/>
          <w:sz w:val="28"/>
          <w:szCs w:val="28"/>
        </w:rPr>
      </w:pPr>
      <w:r>
        <w:rPr>
          <w:rFonts w:ascii="HGPｺﾞｼｯｸE" w:eastAsia="HGPｺﾞｼｯｸE" w:hAnsi="HGPｺﾞｼｯｸE" w:hint="eastAsia"/>
          <w:b/>
          <w:sz w:val="28"/>
          <w:szCs w:val="28"/>
        </w:rPr>
        <w:t xml:space="preserve">　　　　　</w:t>
      </w:r>
    </w:p>
    <w:p w14:paraId="46AA91EB" w14:textId="77777777" w:rsidR="00FE38BE" w:rsidRDefault="00FE38BE" w:rsidP="00345DFB">
      <w:pPr>
        <w:spacing w:line="0" w:lineRule="atLeast"/>
        <w:ind w:left="357"/>
        <w:rPr>
          <w:rFonts w:ascii="HGPｺﾞｼｯｸE" w:eastAsia="HGPｺﾞｼｯｸE" w:hAnsi="HGPｺﾞｼｯｸE"/>
          <w:b/>
          <w:sz w:val="28"/>
          <w:szCs w:val="28"/>
        </w:rPr>
      </w:pPr>
    </w:p>
    <w:p w14:paraId="32DAAD4E" w14:textId="77777777" w:rsidR="00FE38BE" w:rsidRPr="004979E5" w:rsidRDefault="00FE38BE" w:rsidP="00345DFB">
      <w:pPr>
        <w:spacing w:line="0" w:lineRule="atLeast"/>
        <w:ind w:left="357"/>
        <w:rPr>
          <w:rFonts w:ascii="HGPｺﾞｼｯｸE" w:eastAsia="HGPｺﾞｼｯｸE" w:hAnsi="HGPｺﾞｼｯｸE"/>
          <w:b/>
          <w:sz w:val="28"/>
          <w:szCs w:val="28"/>
        </w:rPr>
      </w:pPr>
    </w:p>
    <w:p w14:paraId="1D741493" w14:textId="458A8348" w:rsidR="00FE38BE" w:rsidRPr="00FE38BE" w:rsidRDefault="00FE38BE" w:rsidP="00FE38BE">
      <w:pPr>
        <w:spacing w:beforeLines="50" w:before="180" w:line="0" w:lineRule="atLeast"/>
        <w:ind w:firstLineChars="300" w:firstLine="480"/>
        <w:rPr>
          <w:rFonts w:ascii="HGPｺﾞｼｯｸE" w:eastAsia="HGPｺﾞｼｯｸE" w:hAnsi="HGPｺﾞｼｯｸE"/>
          <w:sz w:val="32"/>
          <w:szCs w:val="32"/>
        </w:rPr>
      </w:pPr>
      <w:r w:rsidRPr="00160102">
        <w:rPr>
          <w:rFonts w:ascii="HGPｺﾞｼｯｸE" w:eastAsia="HGPｺﾞｼｯｸE" w:hAnsi="HGPｺﾞｼｯｸE" w:hint="eastAsia"/>
          <w:sz w:val="16"/>
        </w:rPr>
        <w:t>ふりがな</w:t>
      </w:r>
    </w:p>
    <w:p w14:paraId="64C3C71C" w14:textId="2C20A3AF" w:rsidR="00FE38BE" w:rsidRPr="00FE38BE" w:rsidRDefault="00FE38BE" w:rsidP="00345DFB">
      <w:pPr>
        <w:spacing w:line="0" w:lineRule="atLeast"/>
        <w:ind w:left="357"/>
        <w:rPr>
          <w:rFonts w:ascii="HGPｺﾞｼｯｸE" w:eastAsia="HGPｺﾞｼｯｸE" w:hAnsi="HGPｺﾞｼｯｸE"/>
          <w:b/>
          <w:sz w:val="32"/>
          <w:szCs w:val="32"/>
        </w:rPr>
      </w:pPr>
      <w:r w:rsidRPr="00FE38BE">
        <w:rPr>
          <w:rFonts w:ascii="HGPｺﾞｼｯｸE" w:eastAsia="HGPｺﾞｼｯｸE" w:hAnsi="HGPｺﾞｼｯｸE" w:hint="eastAsia"/>
          <w:bCs/>
          <w:sz w:val="32"/>
          <w:szCs w:val="32"/>
        </w:rPr>
        <w:t>団体名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627"/>
      </w:tblGrid>
      <w:tr w:rsidR="00FE38BE" w14:paraId="27C1A06D" w14:textId="77777777" w:rsidTr="004979E5">
        <w:trPr>
          <w:jc w:val="center"/>
        </w:trPr>
        <w:tc>
          <w:tcPr>
            <w:tcW w:w="10627" w:type="dxa"/>
          </w:tcPr>
          <w:p w14:paraId="34654ABE" w14:textId="77777777" w:rsidR="009C52C4" w:rsidRDefault="009C52C4" w:rsidP="00FE38BE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</w:p>
          <w:p w14:paraId="78F0BD5C" w14:textId="77777777" w:rsidR="004979E5" w:rsidRPr="00FE38BE" w:rsidRDefault="004979E5" w:rsidP="00FE38BE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</w:p>
          <w:p w14:paraId="167FF600" w14:textId="77777777" w:rsidR="00FE38BE" w:rsidRPr="00FE38BE" w:rsidRDefault="00FE38BE" w:rsidP="00FE38BE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</w:t>
            </w: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　　　　　　　　</w:t>
            </w:r>
          </w:p>
          <w:p w14:paraId="460D20B0" w14:textId="77777777" w:rsidR="00FE38BE" w:rsidRPr="00FE38BE" w:rsidRDefault="00FE38BE" w:rsidP="00FE38BE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</w:p>
          <w:p w14:paraId="00ABCCBE" w14:textId="77777777" w:rsidR="00FE38BE" w:rsidRPr="00FE38BE" w:rsidRDefault="00FE38BE" w:rsidP="00FE38BE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</w:t>
            </w: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　　　　　　　　　　　</w:t>
            </w:r>
          </w:p>
          <w:p w14:paraId="59DA4F77" w14:textId="77777777" w:rsidR="00FE38BE" w:rsidRPr="00FE38BE" w:rsidRDefault="00FE38BE" w:rsidP="00FE38BE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sz w:val="28"/>
                <w:szCs w:val="28"/>
                <w:u w:val="dotted"/>
              </w:rPr>
            </w:pPr>
          </w:p>
          <w:p w14:paraId="27277C26" w14:textId="77777777" w:rsidR="00FE38BE" w:rsidRPr="00FE38BE" w:rsidRDefault="00FE38BE" w:rsidP="00FE38BE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</w:t>
            </w: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　　　　　　　　　　　</w:t>
            </w:r>
          </w:p>
          <w:p w14:paraId="30D27CAC" w14:textId="77777777" w:rsidR="00FE38BE" w:rsidRPr="00FE38BE" w:rsidRDefault="00FE38BE" w:rsidP="00FE38BE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</w:p>
          <w:p w14:paraId="1605952C" w14:textId="77777777" w:rsidR="00FE38BE" w:rsidRPr="00FE38BE" w:rsidRDefault="00FE38BE" w:rsidP="00FE38BE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</w:t>
            </w: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　　　　　　　　　　　</w:t>
            </w:r>
          </w:p>
          <w:p w14:paraId="5F076E70" w14:textId="75C1594B" w:rsidR="00FE38BE" w:rsidRPr="00FE38BE" w:rsidRDefault="00FE38BE" w:rsidP="00E36E13">
            <w:pPr>
              <w:spacing w:line="0" w:lineRule="atLeast"/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  <w:p w14:paraId="09775CA1" w14:textId="77777777" w:rsidR="00FE38BE" w:rsidRPr="00FE38BE" w:rsidRDefault="00FE38BE" w:rsidP="00FE38BE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</w:t>
            </w: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　　　　　　　　　　　</w:t>
            </w:r>
          </w:p>
          <w:p w14:paraId="2107151C" w14:textId="13F4BCF6" w:rsidR="009C52C4" w:rsidRPr="00E36E13" w:rsidRDefault="00FE38BE" w:rsidP="00E36E13">
            <w:pPr>
              <w:spacing w:line="0" w:lineRule="atLeast"/>
              <w:ind w:left="357"/>
              <w:rPr>
                <w:rFonts w:ascii="HGPｺﾞｼｯｸE" w:eastAsia="HGPｺﾞｼｯｸE" w:hAnsi="HGPｺﾞｼｯｸE"/>
                <w:b/>
                <w:sz w:val="28"/>
                <w:szCs w:val="28"/>
              </w:rPr>
            </w:pPr>
            <w:r w:rsidRPr="00FE38BE">
              <w:rPr>
                <w:rFonts w:ascii="HGPｺﾞｼｯｸE" w:eastAsia="HGPｺﾞｼｯｸE" w:hAnsi="HGPｺﾞｼｯｸE" w:hint="eastAsia"/>
                <w:b/>
                <w:sz w:val="28"/>
                <w:szCs w:val="28"/>
              </w:rPr>
              <w:t xml:space="preserve">　　　　　　　　　　　　</w:t>
            </w:r>
          </w:p>
        </w:tc>
      </w:tr>
    </w:tbl>
    <w:p w14:paraId="09C1D2CD" w14:textId="77777777" w:rsidR="00FE38BE" w:rsidRPr="00FE38BE" w:rsidRDefault="00FE38BE" w:rsidP="00FE38BE">
      <w:pPr>
        <w:spacing w:line="0" w:lineRule="atLeast"/>
        <w:ind w:left="357"/>
        <w:rPr>
          <w:rFonts w:ascii="HGPｺﾞｼｯｸE" w:eastAsia="HGPｺﾞｼｯｸE" w:hAnsi="HGPｺﾞｼｯｸE"/>
          <w:sz w:val="28"/>
          <w:szCs w:val="28"/>
          <w:u w:val="dotted"/>
        </w:rPr>
      </w:pPr>
    </w:p>
    <w:sectPr w:rsidR="00FE38BE" w:rsidRPr="00FE38BE" w:rsidSect="001D79B8">
      <w:pgSz w:w="11906" w:h="16838" w:code="9"/>
      <w:pgMar w:top="907" w:right="539" w:bottom="851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315D" w14:textId="77777777" w:rsidR="00787424" w:rsidRDefault="00787424" w:rsidP="0020481D">
      <w:r>
        <w:separator/>
      </w:r>
    </w:p>
  </w:endnote>
  <w:endnote w:type="continuationSeparator" w:id="0">
    <w:p w14:paraId="7D056CF8" w14:textId="77777777" w:rsidR="00787424" w:rsidRDefault="00787424" w:rsidP="0020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1C3E" w14:textId="77777777" w:rsidR="00787424" w:rsidRDefault="00787424" w:rsidP="0020481D">
      <w:r>
        <w:separator/>
      </w:r>
    </w:p>
  </w:footnote>
  <w:footnote w:type="continuationSeparator" w:id="0">
    <w:p w14:paraId="3F60540B" w14:textId="77777777" w:rsidR="00787424" w:rsidRDefault="00787424" w:rsidP="00204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B0F"/>
    <w:multiLevelType w:val="hybridMultilevel"/>
    <w:tmpl w:val="0B4CD77A"/>
    <w:lvl w:ilvl="0" w:tplc="A300D0B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92836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真栄田 篤">
    <w15:presenceInfo w15:providerId="Windows Live" w15:userId="eafdaa9fad0feb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1D"/>
    <w:rsid w:val="00023D30"/>
    <w:rsid w:val="00066039"/>
    <w:rsid w:val="000A3AB3"/>
    <w:rsid w:val="000A4F9D"/>
    <w:rsid w:val="000E4DD0"/>
    <w:rsid w:val="00105A2D"/>
    <w:rsid w:val="00135D62"/>
    <w:rsid w:val="001521C4"/>
    <w:rsid w:val="00160102"/>
    <w:rsid w:val="00194057"/>
    <w:rsid w:val="001D79B8"/>
    <w:rsid w:val="002041EA"/>
    <w:rsid w:val="0020481D"/>
    <w:rsid w:val="00221940"/>
    <w:rsid w:val="0022341B"/>
    <w:rsid w:val="002251DE"/>
    <w:rsid w:val="00240468"/>
    <w:rsid w:val="002409FE"/>
    <w:rsid w:val="002811F2"/>
    <w:rsid w:val="002D0F0F"/>
    <w:rsid w:val="00323AEB"/>
    <w:rsid w:val="00345DFB"/>
    <w:rsid w:val="00386008"/>
    <w:rsid w:val="003A7FB6"/>
    <w:rsid w:val="003B1982"/>
    <w:rsid w:val="00432558"/>
    <w:rsid w:val="004463F3"/>
    <w:rsid w:val="004979E5"/>
    <w:rsid w:val="004E2F0D"/>
    <w:rsid w:val="004F378C"/>
    <w:rsid w:val="004F75AD"/>
    <w:rsid w:val="00503E6B"/>
    <w:rsid w:val="00524BE2"/>
    <w:rsid w:val="00536B76"/>
    <w:rsid w:val="00572838"/>
    <w:rsid w:val="00597610"/>
    <w:rsid w:val="0061208B"/>
    <w:rsid w:val="006536D2"/>
    <w:rsid w:val="00723EF8"/>
    <w:rsid w:val="00726AC6"/>
    <w:rsid w:val="00787424"/>
    <w:rsid w:val="007A0D80"/>
    <w:rsid w:val="007D6E29"/>
    <w:rsid w:val="00811E98"/>
    <w:rsid w:val="008162AC"/>
    <w:rsid w:val="008370BC"/>
    <w:rsid w:val="00897C83"/>
    <w:rsid w:val="00960D34"/>
    <w:rsid w:val="00980523"/>
    <w:rsid w:val="009B365B"/>
    <w:rsid w:val="009C52C4"/>
    <w:rsid w:val="009C5D2E"/>
    <w:rsid w:val="009D3C49"/>
    <w:rsid w:val="009E68CB"/>
    <w:rsid w:val="00A35CB7"/>
    <w:rsid w:val="00A37E92"/>
    <w:rsid w:val="00A53870"/>
    <w:rsid w:val="00A76EE0"/>
    <w:rsid w:val="00B96BE8"/>
    <w:rsid w:val="00BC7D2A"/>
    <w:rsid w:val="00BD6C1B"/>
    <w:rsid w:val="00C544B9"/>
    <w:rsid w:val="00D00579"/>
    <w:rsid w:val="00DB1AFD"/>
    <w:rsid w:val="00E12673"/>
    <w:rsid w:val="00E36E13"/>
    <w:rsid w:val="00F8164B"/>
    <w:rsid w:val="00F93F16"/>
    <w:rsid w:val="00FA3491"/>
    <w:rsid w:val="00FE38BE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BA54F"/>
  <w15:docId w15:val="{1902B9C2-BA73-4BD7-A672-2FA248D6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丸ゴシック体M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481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04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481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5A2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5A2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23EF8"/>
    <w:rPr>
      <w:kern w:val="2"/>
      <w:sz w:val="21"/>
      <w:szCs w:val="24"/>
    </w:rPr>
  </w:style>
  <w:style w:type="table" w:styleId="aa">
    <w:name w:val="Table Grid"/>
    <w:basedOn w:val="a1"/>
    <w:uiPriority w:val="39"/>
    <w:rsid w:val="00FE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第58回県民合唱祭参加申込書　　　　　 　　平成25年　　月　　日(申込日)</vt:lpstr>
      <vt:lpstr>    第58回県民合唱祭参加申込書　　　　　 　　平成25年　　月　　日(申込日)             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第58回県民合唱祭参加申込書　　　　　 　　平成25年　　月　　日(申込日)</dc:title>
  <dc:creator>hiromasa</dc:creator>
  <cp:lastModifiedBy>藤原 きよみ</cp:lastModifiedBy>
  <cp:revision>16</cp:revision>
  <cp:lastPrinted>2026-02-06T01:10:00Z</cp:lastPrinted>
  <dcterms:created xsi:type="dcterms:W3CDTF">2023-02-13T00:26:00Z</dcterms:created>
  <dcterms:modified xsi:type="dcterms:W3CDTF">2026-02-24T00:27:00Z</dcterms:modified>
</cp:coreProperties>
</file>